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BE" w:rsidRDefault="001D1CBE" w:rsidP="001D1CBE">
      <w:pPr>
        <w:pStyle w:val="Tytu"/>
        <w:spacing w:before="120" w:after="120" w:line="288" w:lineRule="auto"/>
        <w:ind w:left="0" w:right="170"/>
        <w:rPr>
          <w:rFonts w:cs="Arial"/>
          <w:color w:val="171717"/>
          <w:szCs w:val="22"/>
        </w:rPr>
      </w:pPr>
      <w:r w:rsidRPr="00701B0D">
        <w:rPr>
          <w:rFonts w:cs="Arial"/>
          <w:color w:val="171717"/>
          <w:szCs w:val="22"/>
        </w:rPr>
        <w:t>Filologia polska stopień I</w:t>
      </w:r>
      <w:r>
        <w:rPr>
          <w:rFonts w:cs="Arial"/>
          <w:color w:val="171717"/>
          <w:szCs w:val="22"/>
        </w:rPr>
        <w:t xml:space="preserve"> </w:t>
      </w:r>
      <w:r w:rsidRPr="00701B0D">
        <w:rPr>
          <w:rFonts w:cs="Arial"/>
          <w:color w:val="171717"/>
          <w:szCs w:val="22"/>
        </w:rPr>
        <w:t xml:space="preserve">semestr </w:t>
      </w:r>
      <w:r>
        <w:rPr>
          <w:rFonts w:cs="Arial"/>
          <w:color w:val="171717"/>
          <w:szCs w:val="22"/>
        </w:rPr>
        <w:t>2</w:t>
      </w:r>
      <w:r w:rsidR="000A7B71">
        <w:rPr>
          <w:rFonts w:cs="Arial"/>
          <w:color w:val="171717"/>
          <w:szCs w:val="22"/>
        </w:rPr>
        <w:tab/>
      </w:r>
      <w:r w:rsidR="000A7B71">
        <w:rPr>
          <w:rFonts w:cs="Arial"/>
          <w:color w:val="171717"/>
          <w:szCs w:val="22"/>
        </w:rPr>
        <w:tab/>
      </w:r>
      <w:r w:rsidR="000A7B71">
        <w:rPr>
          <w:rFonts w:cs="Arial"/>
          <w:color w:val="171717"/>
          <w:szCs w:val="22"/>
        </w:rPr>
        <w:tab/>
      </w:r>
      <w:r w:rsidR="000A7B71">
        <w:rPr>
          <w:rFonts w:cs="Arial"/>
          <w:color w:val="171717"/>
          <w:szCs w:val="22"/>
        </w:rPr>
        <w:tab/>
      </w:r>
      <w:r w:rsidR="000A7B71">
        <w:rPr>
          <w:rFonts w:cs="Arial"/>
          <w:color w:val="171717"/>
          <w:szCs w:val="22"/>
        </w:rPr>
        <w:tab/>
      </w:r>
      <w:r w:rsidR="000A7B71">
        <w:rPr>
          <w:rFonts w:cs="Arial"/>
          <w:color w:val="171717"/>
          <w:szCs w:val="22"/>
        </w:rPr>
        <w:tab/>
      </w:r>
      <w:r w:rsidRPr="00701B0D">
        <w:rPr>
          <w:rFonts w:cs="Arial"/>
          <w:color w:val="171717"/>
          <w:szCs w:val="22"/>
        </w:rPr>
        <w:tab/>
        <w:t>program 2025/2026</w:t>
      </w:r>
    </w:p>
    <w:p w:rsidR="000A7B71" w:rsidRDefault="000A7B71"/>
    <w:p w:rsidR="000A7B71" w:rsidRPr="000A7B71" w:rsidRDefault="000A7B71">
      <w:pPr>
        <w:pStyle w:val="Spistreci1"/>
        <w:tabs>
          <w:tab w:val="right" w:leader="dot" w:pos="10456"/>
        </w:tabs>
        <w:rPr>
          <w:rFonts w:ascii="Arial" w:hAnsi="Arial" w:cs="Arial"/>
          <w:noProof/>
        </w:rPr>
      </w:pPr>
      <w:r w:rsidRPr="000A7B71">
        <w:rPr>
          <w:rFonts w:ascii="Arial" w:hAnsi="Arial" w:cs="Arial"/>
        </w:rPr>
        <w:fldChar w:fldCharType="begin"/>
      </w:r>
      <w:r w:rsidRPr="000A7B71">
        <w:rPr>
          <w:rFonts w:ascii="Arial" w:hAnsi="Arial" w:cs="Arial"/>
        </w:rPr>
        <w:instrText xml:space="preserve"> TOC \o "1-3" \n \h \z \u </w:instrText>
      </w:r>
      <w:r w:rsidRPr="000A7B71">
        <w:rPr>
          <w:rFonts w:ascii="Arial" w:hAnsi="Arial" w:cs="Arial"/>
        </w:rPr>
        <w:fldChar w:fldCharType="separate"/>
      </w:r>
      <w:hyperlink w:anchor="_Toc209959534" w:history="1">
        <w:r w:rsidRPr="000A7B71">
          <w:rPr>
            <w:rStyle w:val="Hipercze"/>
            <w:rFonts w:ascii="Arial" w:eastAsia="Calibri" w:hAnsi="Arial" w:cs="Arial"/>
            <w:noProof/>
          </w:rPr>
          <w:t>Wersyfikacja i stylistyka literacka</w:t>
        </w:r>
      </w:hyperlink>
    </w:p>
    <w:p w:rsidR="000A7B71" w:rsidRPr="000A7B71" w:rsidRDefault="000A7B71">
      <w:pPr>
        <w:pStyle w:val="Spistreci1"/>
        <w:tabs>
          <w:tab w:val="right" w:leader="dot" w:pos="10456"/>
        </w:tabs>
        <w:rPr>
          <w:rFonts w:ascii="Arial" w:hAnsi="Arial" w:cs="Arial"/>
          <w:noProof/>
        </w:rPr>
      </w:pPr>
      <w:hyperlink w:anchor="_Toc209959535" w:history="1">
        <w:r w:rsidRPr="000A7B71">
          <w:rPr>
            <w:rStyle w:val="Hipercze"/>
            <w:rFonts w:ascii="Arial" w:eastAsia="Calibri" w:hAnsi="Arial" w:cs="Arial"/>
            <w:noProof/>
          </w:rPr>
          <w:t>Historia literatury polskiej: literatura dawna – oświecenie 1</w:t>
        </w:r>
      </w:hyperlink>
    </w:p>
    <w:p w:rsidR="000A7B71" w:rsidRPr="000A7B71" w:rsidRDefault="000A7B71">
      <w:pPr>
        <w:pStyle w:val="Spistreci1"/>
        <w:tabs>
          <w:tab w:val="right" w:leader="dot" w:pos="10456"/>
        </w:tabs>
        <w:rPr>
          <w:rFonts w:ascii="Arial" w:hAnsi="Arial" w:cs="Arial"/>
          <w:noProof/>
        </w:rPr>
      </w:pPr>
      <w:hyperlink w:anchor="_Toc209959536" w:history="1">
        <w:r w:rsidRPr="000A7B71">
          <w:rPr>
            <w:rStyle w:val="Hipercze"/>
            <w:rFonts w:ascii="Arial" w:eastAsia="Calibri" w:hAnsi="Arial" w:cs="Arial"/>
            <w:noProof/>
          </w:rPr>
          <w:t>Historia literatury polskiej: literatura dawna – oświecenie 2</w:t>
        </w:r>
      </w:hyperlink>
    </w:p>
    <w:p w:rsidR="000A7B71" w:rsidRPr="000A7B71" w:rsidRDefault="000A7B71">
      <w:pPr>
        <w:pStyle w:val="Spistreci1"/>
        <w:tabs>
          <w:tab w:val="right" w:leader="dot" w:pos="10456"/>
        </w:tabs>
        <w:rPr>
          <w:rFonts w:ascii="Arial" w:hAnsi="Arial" w:cs="Arial"/>
          <w:noProof/>
        </w:rPr>
      </w:pPr>
      <w:hyperlink w:anchor="_Toc209959537" w:history="1">
        <w:r w:rsidRPr="000A7B71">
          <w:rPr>
            <w:rStyle w:val="Hipercze"/>
            <w:rFonts w:ascii="Arial" w:eastAsia="Calibri" w:hAnsi="Arial" w:cs="Arial"/>
            <w:noProof/>
            <w:lang w:eastAsia="pl-PL"/>
          </w:rPr>
          <w:t>Fleksja współczesnego języka polskiego 1</w:t>
        </w:r>
      </w:hyperlink>
    </w:p>
    <w:p w:rsidR="000A7B71" w:rsidRPr="000A7B71" w:rsidRDefault="000A7B71">
      <w:pPr>
        <w:pStyle w:val="Spistreci1"/>
        <w:tabs>
          <w:tab w:val="right" w:leader="dot" w:pos="10456"/>
        </w:tabs>
        <w:rPr>
          <w:rFonts w:ascii="Arial" w:hAnsi="Arial" w:cs="Arial"/>
          <w:noProof/>
        </w:rPr>
      </w:pPr>
      <w:hyperlink w:anchor="_Toc209959538" w:history="1">
        <w:r w:rsidRPr="000A7B71">
          <w:rPr>
            <w:rStyle w:val="Hipercze"/>
            <w:rFonts w:ascii="Arial" w:eastAsia="Calibri" w:hAnsi="Arial" w:cs="Arial"/>
            <w:noProof/>
            <w:lang w:eastAsia="pl-PL"/>
          </w:rPr>
          <w:t>Fleksja współczesnego języka polskiego</w:t>
        </w:r>
        <w:r w:rsidRPr="000A7B71">
          <w:rPr>
            <w:rStyle w:val="Hipercze"/>
            <w:rFonts w:ascii="Arial" w:eastAsia="Calibri" w:hAnsi="Arial" w:cs="Arial"/>
            <w:noProof/>
          </w:rPr>
          <w:t xml:space="preserve"> 2</w:t>
        </w:r>
      </w:hyperlink>
    </w:p>
    <w:p w:rsidR="000A7B71" w:rsidRPr="000A7B71" w:rsidRDefault="000A7B71">
      <w:pPr>
        <w:pStyle w:val="Spistreci1"/>
        <w:tabs>
          <w:tab w:val="right" w:leader="dot" w:pos="10456"/>
        </w:tabs>
        <w:rPr>
          <w:rFonts w:ascii="Arial" w:hAnsi="Arial" w:cs="Arial"/>
          <w:noProof/>
        </w:rPr>
      </w:pPr>
      <w:hyperlink w:anchor="_Toc209959539" w:history="1">
        <w:r w:rsidRPr="000A7B71">
          <w:rPr>
            <w:rStyle w:val="Hipercze"/>
            <w:rFonts w:ascii="Arial" w:eastAsia="Calibri" w:hAnsi="Arial" w:cs="Arial"/>
            <w:noProof/>
          </w:rPr>
          <w:t>Kultura żywego słowa</w:t>
        </w:r>
      </w:hyperlink>
    </w:p>
    <w:p w:rsidR="000A7B71" w:rsidRPr="000A7B71" w:rsidRDefault="000A7B71">
      <w:pPr>
        <w:pStyle w:val="Spistreci1"/>
        <w:tabs>
          <w:tab w:val="right" w:leader="dot" w:pos="10456"/>
        </w:tabs>
        <w:rPr>
          <w:rFonts w:ascii="Arial" w:hAnsi="Arial" w:cs="Arial"/>
          <w:noProof/>
        </w:rPr>
      </w:pPr>
      <w:hyperlink w:anchor="_Toc209959540" w:history="1">
        <w:r w:rsidRPr="000A7B71">
          <w:rPr>
            <w:rStyle w:val="Hipercze"/>
            <w:rFonts w:ascii="Arial" w:eastAsia="Times New Roman" w:hAnsi="Arial" w:cs="Arial"/>
            <w:noProof/>
          </w:rPr>
          <w:t>Wprowadzenie do kreatywnego pisania</w:t>
        </w:r>
      </w:hyperlink>
    </w:p>
    <w:p w:rsidR="000A7B71" w:rsidRPr="000A7B71" w:rsidRDefault="000A7B71">
      <w:pPr>
        <w:pStyle w:val="Spistreci1"/>
        <w:tabs>
          <w:tab w:val="right" w:leader="dot" w:pos="10456"/>
        </w:tabs>
        <w:rPr>
          <w:rFonts w:ascii="Arial" w:hAnsi="Arial" w:cs="Arial"/>
          <w:noProof/>
        </w:rPr>
      </w:pPr>
      <w:hyperlink w:anchor="_Toc209959541" w:history="1">
        <w:r w:rsidRPr="000A7B71">
          <w:rPr>
            <w:rStyle w:val="Hipercze"/>
            <w:rFonts w:ascii="Arial" w:eastAsia="Times New Roman" w:hAnsi="Arial" w:cs="Arial"/>
            <w:noProof/>
          </w:rPr>
          <w:t>Pisarstwo w dobie nowych mediów</w:t>
        </w:r>
      </w:hyperlink>
    </w:p>
    <w:p w:rsidR="000A7B71" w:rsidRPr="000A7B71" w:rsidRDefault="000A7B71">
      <w:pPr>
        <w:pStyle w:val="Spistreci1"/>
        <w:tabs>
          <w:tab w:val="right" w:leader="dot" w:pos="10456"/>
        </w:tabs>
        <w:rPr>
          <w:rFonts w:ascii="Arial" w:hAnsi="Arial" w:cs="Arial"/>
          <w:noProof/>
        </w:rPr>
      </w:pPr>
      <w:hyperlink w:anchor="_Toc209959542" w:history="1">
        <w:r w:rsidRPr="000A7B71">
          <w:rPr>
            <w:rStyle w:val="Hipercze"/>
            <w:rFonts w:ascii="Arial" w:eastAsia="Calibri" w:hAnsi="Arial" w:cs="Arial"/>
            <w:noProof/>
          </w:rPr>
          <w:t>Literatura cyfrowa</w:t>
        </w:r>
      </w:hyperlink>
    </w:p>
    <w:p w:rsidR="000A7B71" w:rsidRPr="000A7B71" w:rsidRDefault="000A7B71">
      <w:pPr>
        <w:pStyle w:val="Spistreci1"/>
        <w:tabs>
          <w:tab w:val="right" w:leader="dot" w:pos="10456"/>
        </w:tabs>
        <w:rPr>
          <w:rFonts w:ascii="Arial" w:hAnsi="Arial" w:cs="Arial"/>
          <w:noProof/>
        </w:rPr>
      </w:pPr>
      <w:hyperlink w:anchor="_Toc209959543" w:history="1">
        <w:r w:rsidRPr="000A7B71">
          <w:rPr>
            <w:rStyle w:val="Hipercze"/>
            <w:rFonts w:ascii="Arial" w:eastAsia="Calibri" w:hAnsi="Arial" w:cs="Arial"/>
            <w:noProof/>
          </w:rPr>
          <w:t>Retoryka w teorii i praktyce</w:t>
        </w:r>
      </w:hyperlink>
    </w:p>
    <w:p w:rsidR="000A7B71" w:rsidRPr="000A7B71" w:rsidRDefault="000A7B71">
      <w:pPr>
        <w:pStyle w:val="Spistreci1"/>
        <w:tabs>
          <w:tab w:val="right" w:leader="dot" w:pos="10456"/>
        </w:tabs>
        <w:rPr>
          <w:rFonts w:ascii="Arial" w:hAnsi="Arial" w:cs="Arial"/>
          <w:noProof/>
        </w:rPr>
      </w:pPr>
      <w:hyperlink w:anchor="_Toc209959544" w:history="1">
        <w:r w:rsidRPr="000A7B71">
          <w:rPr>
            <w:rStyle w:val="Hipercze"/>
            <w:rFonts w:ascii="Arial" w:eastAsia="Times New Roman" w:hAnsi="Arial" w:cs="Arial"/>
            <w:noProof/>
          </w:rPr>
          <w:t>Polonistyczne laboratorium multimedialne</w:t>
        </w:r>
      </w:hyperlink>
    </w:p>
    <w:p w:rsidR="000A7B71" w:rsidRDefault="000A7B71">
      <w:r w:rsidRPr="000A7B71">
        <w:rPr>
          <w:rFonts w:ascii="Arial" w:hAnsi="Arial" w:cs="Arial"/>
        </w:rPr>
        <w:fldChar w:fldCharType="end"/>
      </w:r>
    </w:p>
    <w:p w:rsidR="007F3C37" w:rsidRDefault="007F3C37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7F3C37" w:rsidRPr="007F3C37" w:rsidTr="007C50B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F3C37">
              <w:rPr>
                <w:rFonts w:ascii="Arial" w:eastAsia="Calibri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7F3C37" w:rsidRPr="007F3C37" w:rsidTr="007C50B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7F3C37">
              <w:rPr>
                <w:rFonts w:ascii="Arial" w:eastAsia="Calibri" w:hAnsi="Arial" w:cs="Arial"/>
                <w:sz w:val="20"/>
                <w:szCs w:val="20"/>
              </w:rPr>
              <w:br w:type="page"/>
            </w:r>
            <w:r w:rsidRPr="007F3C37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7F3C37" w:rsidRPr="007F3C37" w:rsidTr="007C50B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Nazwa przedmiotu/modułu kształcenia: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pStyle w:val="Nagwek1"/>
              <w:rPr>
                <w:rFonts w:eastAsia="Calibri"/>
                <w:b/>
              </w:rPr>
            </w:pPr>
            <w:bookmarkStart w:id="0" w:name="_Toc209959534"/>
            <w:r w:rsidRPr="007F3C37">
              <w:rPr>
                <w:rFonts w:eastAsia="Calibri"/>
              </w:rPr>
              <w:t>Wersyfikacja i stylistyka literacka</w:t>
            </w:r>
            <w:bookmarkEnd w:id="0"/>
          </w:p>
        </w:tc>
      </w:tr>
      <w:tr w:rsidR="007F3C37" w:rsidRPr="007F3C37" w:rsidTr="007C50B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lang w:val="en-US"/>
              </w:rPr>
            </w:pPr>
            <w:proofErr w:type="spellStart"/>
            <w:r w:rsidRPr="007F3C37">
              <w:rPr>
                <w:rFonts w:ascii="Arial" w:eastAsia="Calibri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7F3C37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7F3C37">
              <w:rPr>
                <w:rFonts w:ascii="Arial" w:eastAsia="Calibri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7F3C37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7F3C37">
              <w:rPr>
                <w:rFonts w:ascii="Arial" w:eastAsia="Calibri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7F3C37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lang w:val="en-US"/>
              </w:rPr>
            </w:pPr>
            <w:r w:rsidRPr="007F3C37">
              <w:rPr>
                <w:rFonts w:ascii="Arial" w:eastAsia="Calibri" w:hAnsi="Arial" w:cs="Arial"/>
                <w:color w:val="000000"/>
                <w:lang w:val="en-US"/>
              </w:rPr>
              <w:t>Versification and literary style</w:t>
            </w:r>
          </w:p>
        </w:tc>
      </w:tr>
      <w:tr w:rsidR="007F3C37" w:rsidRPr="007F3C37" w:rsidTr="007C50B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Język wykładowy: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polski</w:t>
            </w:r>
          </w:p>
        </w:tc>
      </w:tr>
      <w:tr w:rsidR="007F3C37" w:rsidRPr="007F3C37" w:rsidTr="007C50B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bookmarkStart w:id="1" w:name="_GoBack"/>
            <w:bookmarkEnd w:id="1"/>
            <w:r w:rsidRPr="007F3C37">
              <w:rPr>
                <w:rFonts w:ascii="Arial" w:eastAsia="Calibri" w:hAnsi="Arial" w:cs="Arial"/>
                <w:color w:val="000000"/>
              </w:rPr>
              <w:t>filologia polska</w:t>
            </w:r>
          </w:p>
        </w:tc>
      </w:tr>
      <w:tr w:rsidR="007F3C37" w:rsidRPr="007F3C37" w:rsidTr="007C50B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Wydział Nauk Humanistycznych</w:t>
            </w:r>
          </w:p>
        </w:tc>
      </w:tr>
      <w:tr w:rsidR="007F3C37" w:rsidRPr="007F3C37" w:rsidTr="007C50B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obowiązkowy</w:t>
            </w:r>
          </w:p>
        </w:tc>
      </w:tr>
      <w:tr w:rsidR="007F3C37" w:rsidRPr="007F3C37" w:rsidTr="007C50B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pierwszego stopnia</w:t>
            </w:r>
          </w:p>
        </w:tc>
      </w:tr>
      <w:tr w:rsidR="007F3C37" w:rsidRPr="007F3C37" w:rsidTr="007C50B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pierwszy</w:t>
            </w:r>
          </w:p>
        </w:tc>
      </w:tr>
      <w:tr w:rsidR="007F3C37" w:rsidRPr="007F3C37" w:rsidTr="007C50B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drugi</w:t>
            </w:r>
          </w:p>
        </w:tc>
      </w:tr>
      <w:tr w:rsidR="007F3C37" w:rsidRPr="007F3C37" w:rsidTr="007C50B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 w:rsidRPr="007F3C37">
              <w:rPr>
                <w:rFonts w:ascii="Arial" w:eastAsia="Calibri" w:hAnsi="Arial" w:cs="Arial"/>
                <w:color w:val="000000"/>
              </w:rPr>
              <w:t>4</w:t>
            </w:r>
          </w:p>
        </w:tc>
      </w:tr>
      <w:tr w:rsidR="007F3C37" w:rsidRPr="007F3C37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</w:rPr>
              <w:t>dr hab. Roman Bobryk</w:t>
            </w:r>
          </w:p>
        </w:tc>
      </w:tr>
      <w:tr w:rsidR="007F3C37" w:rsidRPr="007F3C37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7F3C37">
              <w:rPr>
                <w:rFonts w:ascii="Arial" w:eastAsia="Calibri" w:hAnsi="Arial" w:cs="Arial"/>
                <w:color w:val="000000"/>
                <w:lang w:val="de-DE"/>
              </w:rPr>
              <w:t>dr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  <w:lang w:val="de-DE"/>
              </w:rPr>
              <w:t xml:space="preserve"> hab. Roman </w:t>
            </w:r>
            <w:proofErr w:type="spellStart"/>
            <w:r w:rsidRPr="007F3C37">
              <w:rPr>
                <w:rFonts w:ascii="Arial" w:eastAsia="Calibri" w:hAnsi="Arial" w:cs="Arial"/>
                <w:color w:val="000000"/>
                <w:lang w:val="de-DE"/>
              </w:rPr>
              <w:t>Bobryk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  <w:lang w:val="de-DE"/>
              </w:rPr>
              <w:t xml:space="preserve">, </w:t>
            </w:r>
            <w:proofErr w:type="spellStart"/>
            <w:r w:rsidRPr="007F3C37">
              <w:rPr>
                <w:rFonts w:ascii="Arial" w:eastAsia="Calibri" w:hAnsi="Arial" w:cs="Arial"/>
                <w:color w:val="000000"/>
                <w:lang w:val="de-DE"/>
              </w:rPr>
              <w:t>dr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  <w:lang w:val="de-DE"/>
              </w:rPr>
              <w:t xml:space="preserve"> hab. Andrzej Borkowski, 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dr hab. Krzysztof Ćwikliński, dr Piotr </w:t>
            </w:r>
            <w:proofErr w:type="spellStart"/>
            <w:r w:rsidRPr="007F3C37">
              <w:rPr>
                <w:rFonts w:ascii="Arial" w:eastAsia="Calibri" w:hAnsi="Arial" w:cs="Arial"/>
                <w:color w:val="000000"/>
              </w:rPr>
              <w:t>Prachnio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</w:rPr>
              <w:t>, dr Marcin Pliszka</w:t>
            </w:r>
          </w:p>
        </w:tc>
      </w:tr>
      <w:tr w:rsidR="007F3C37" w:rsidRPr="007F3C37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Celem przedmiotu jest nabycie przez studentów wiedzy na temat podstawowych pojęć z zakresu wersyfikacji i stylistyki literackiej oraz opanowanie umiejętności rozpoznawania ich w tekście literackim.</w:t>
            </w:r>
            <w:r w:rsidRPr="007F3C37">
              <w:rPr>
                <w:rFonts w:ascii="Arial" w:eastAsia="Calibri" w:hAnsi="Arial" w:cs="Arial"/>
              </w:rPr>
              <w:t xml:space="preserve"> Szczególny nacisk kładziony jest na rozumienie języka literackiego jako nośnika treści estetycznych i kulturowych oraz na rozwijanie umiejętności krytycznej analizy tekstów.</w:t>
            </w:r>
          </w:p>
        </w:tc>
      </w:tr>
      <w:tr w:rsidR="007F3C37" w:rsidRPr="007F3C37" w:rsidTr="007C50B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7F3C37" w:rsidRPr="007F3C37" w:rsidTr="007C50B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Calibri" w:eastAsia="Calibri" w:hAnsi="Calibri" w:cs="Times New Roman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WIEDZA</w:t>
            </w:r>
            <w:r w:rsidRPr="007F3C37">
              <w:rPr>
                <w:rFonts w:ascii="Calibri" w:eastAsia="Calibri" w:hAnsi="Calibri" w:cs="Times New Roman"/>
              </w:rPr>
              <w:t xml:space="preserve"> </w:t>
            </w:r>
          </w:p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7F3C37" w:rsidRPr="007F3C37" w:rsidTr="007C50B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W</w:t>
            </w:r>
            <w:r w:rsidRPr="007F3C37">
              <w:rPr>
                <w:rFonts w:ascii="Arial" w:eastAsia="Calibri" w:hAnsi="Arial" w:cs="Arial"/>
                <w:color w:val="000000"/>
              </w:rPr>
              <w:softHyphen/>
              <w:t>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</w:rPr>
              <w:t xml:space="preserve">Student zna terminologię naukową z zakresu wersyfikacji i stylistyki literackiej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K_W01, K_W03</w:t>
            </w:r>
          </w:p>
        </w:tc>
      </w:tr>
      <w:tr w:rsidR="007F3C37" w:rsidRPr="007F3C37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Student zna (i odróżnia) poszczególne uformowane historycznie systemy wersyfikacyjne wiersza polskiego oraz zasady analizy wersyfikacyjnej wiersza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K_W07, K_W09</w:t>
            </w:r>
          </w:p>
        </w:tc>
      </w:tr>
      <w:tr w:rsidR="007F3C37" w:rsidRPr="007F3C37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Student zna najważniejsze tropy stylistyczne i figury składniowe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K_W03</w:t>
            </w:r>
          </w:p>
        </w:tc>
      </w:tr>
      <w:tr w:rsidR="007F3C37" w:rsidRPr="007F3C37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UMIEJĘTNOŚCI</w:t>
            </w:r>
          </w:p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7F3C37" w:rsidRPr="007F3C37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Posługiwać się aparatem pojęciowym z zakresu literaturoznawstwa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K_U02, K_U03</w:t>
            </w:r>
          </w:p>
        </w:tc>
      </w:tr>
      <w:tr w:rsidR="007F3C37" w:rsidRPr="007F3C37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Potrafi scharakteryzować poszczególne elementy budowy wersyfikacyjnej i stylistycznej utworu literackiego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K_U03</w:t>
            </w:r>
          </w:p>
        </w:tc>
      </w:tr>
      <w:tr w:rsidR="007F3C37" w:rsidRPr="007F3C37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KOMPETENCJE SPOŁECZNE</w:t>
            </w:r>
          </w:p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7F3C37" w:rsidRPr="007F3C37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</w:rPr>
              <w:t>Student jest gotów do dalszego świadomego podnoszenia poziomu swej wiedzy i umiejętności oraz doskonalenia 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K_K04</w:t>
            </w:r>
          </w:p>
        </w:tc>
      </w:tr>
      <w:tr w:rsidR="007F3C37" w:rsidRPr="007F3C37" w:rsidTr="007C50B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Ćwiczenia audytoryjne</w:t>
            </w:r>
          </w:p>
        </w:tc>
      </w:tr>
      <w:tr w:rsidR="007F3C37" w:rsidRPr="007F3C37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Calibri" w:eastAsia="Calibri" w:hAnsi="Calibri" w:cs="Times New Roman"/>
              </w:rPr>
              <w:br w:type="page"/>
            </w:r>
            <w:r w:rsidRPr="007F3C37">
              <w:rPr>
                <w:rFonts w:ascii="Arial" w:eastAsia="Calibri" w:hAnsi="Arial" w:cs="Arial"/>
                <w:b/>
                <w:color w:val="000000"/>
              </w:rPr>
              <w:t>Wymagania wstępne i dodatkowe:</w:t>
            </w:r>
          </w:p>
        </w:tc>
      </w:tr>
      <w:tr w:rsidR="007F3C37" w:rsidRPr="007F3C37" w:rsidTr="007C50B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C37" w:rsidRPr="007F3C37" w:rsidRDefault="007F3C37" w:rsidP="007F3C37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</w:rPr>
            </w:pPr>
            <w:r w:rsidRPr="007F3C37">
              <w:rPr>
                <w:rFonts w:ascii="Arial" w:eastAsia="Calibri" w:hAnsi="Arial" w:cs="Arial"/>
              </w:rPr>
              <w:t>Znajomość literatury polskiej oraz gramatyki języka polskiego w zakresie szkoły ponadpodstawowej.</w:t>
            </w:r>
          </w:p>
        </w:tc>
      </w:tr>
      <w:tr w:rsidR="007F3C37" w:rsidRPr="007F3C37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Treści modułu kształcenia:</w:t>
            </w:r>
          </w:p>
        </w:tc>
      </w:tr>
      <w:tr w:rsidR="007F3C37" w:rsidRPr="007F3C37" w:rsidTr="007C50B8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C37" w:rsidRPr="007F3C37" w:rsidRDefault="007F3C37" w:rsidP="007F3C37">
            <w:pPr>
              <w:numPr>
                <w:ilvl w:val="0"/>
                <w:numId w:val="9"/>
              </w:numPr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 xml:space="preserve">Poetyka; wersyfikacja; wiersz. Wers i jego budowa. </w:t>
            </w:r>
          </w:p>
          <w:p w:rsidR="007F3C37" w:rsidRPr="007F3C37" w:rsidRDefault="007F3C37" w:rsidP="007F3C37">
            <w:pPr>
              <w:numPr>
                <w:ilvl w:val="0"/>
                <w:numId w:val="9"/>
              </w:numPr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Instrumentacja regularna: rym. Rodzaje i funkcje rymu.</w:t>
            </w:r>
          </w:p>
          <w:p w:rsidR="007F3C37" w:rsidRPr="007F3C37" w:rsidRDefault="007F3C37" w:rsidP="007F3C37">
            <w:pPr>
              <w:numPr>
                <w:ilvl w:val="0"/>
                <w:numId w:val="9"/>
              </w:numPr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Strofa. Wyznaczniki strofy. Rodzaje strof.</w:t>
            </w:r>
          </w:p>
          <w:p w:rsidR="007F3C37" w:rsidRPr="007F3C37" w:rsidRDefault="007F3C37" w:rsidP="007F3C37">
            <w:pPr>
              <w:numPr>
                <w:ilvl w:val="0"/>
                <w:numId w:val="9"/>
              </w:numPr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Ogólne wiadomości o metryce antycznej. Polskie systemy wersyfikacyjne numeryczne. Średniowieczny wiersz intonacyjno-zdaniowy.</w:t>
            </w:r>
          </w:p>
          <w:p w:rsidR="007F3C37" w:rsidRPr="007F3C37" w:rsidRDefault="007F3C37" w:rsidP="007F3C37">
            <w:pPr>
              <w:numPr>
                <w:ilvl w:val="0"/>
                <w:numId w:val="9"/>
              </w:numPr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 xml:space="preserve">Wiersz sylabiczny. Sylabizm względny i bezwzględny. </w:t>
            </w:r>
          </w:p>
          <w:p w:rsidR="007F3C37" w:rsidRPr="007F3C37" w:rsidRDefault="007F3C37" w:rsidP="007F3C37">
            <w:pPr>
              <w:numPr>
                <w:ilvl w:val="0"/>
                <w:numId w:val="9"/>
              </w:numPr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Sylabotonizm. Istota sylabotonizmu. Diereza i cezura. Najważniejsze miary polskiego wiersza sylabotonicznego (stopy wierszowe). Kataleksa, hiperkataleksa i anakruza.</w:t>
            </w:r>
          </w:p>
          <w:p w:rsidR="007F3C37" w:rsidRPr="007F3C37" w:rsidRDefault="007F3C37" w:rsidP="007F3C37">
            <w:pPr>
              <w:numPr>
                <w:ilvl w:val="0"/>
                <w:numId w:val="9"/>
              </w:numPr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Sylabotonizm. Heksametr polski.</w:t>
            </w:r>
          </w:p>
          <w:p w:rsidR="007F3C37" w:rsidRPr="007F3C37" w:rsidRDefault="007F3C37" w:rsidP="007F3C37">
            <w:pPr>
              <w:numPr>
                <w:ilvl w:val="0"/>
                <w:numId w:val="9"/>
              </w:numPr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Tonizm. Pojęcie zestroju akcentowego.</w:t>
            </w:r>
          </w:p>
          <w:p w:rsidR="007F3C37" w:rsidRPr="007F3C37" w:rsidRDefault="007F3C37" w:rsidP="007F3C37">
            <w:pPr>
              <w:numPr>
                <w:ilvl w:val="0"/>
                <w:numId w:val="9"/>
              </w:numPr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 xml:space="preserve">Wiersz nieregularny i wolny </w:t>
            </w:r>
          </w:p>
          <w:p w:rsidR="007F3C37" w:rsidRPr="007F3C37" w:rsidRDefault="007F3C37" w:rsidP="007F3C37">
            <w:pPr>
              <w:numPr>
                <w:ilvl w:val="0"/>
                <w:numId w:val="9"/>
              </w:numPr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Leksyka w literaturze.</w:t>
            </w:r>
          </w:p>
          <w:p w:rsidR="007F3C37" w:rsidRPr="007F3C37" w:rsidRDefault="007F3C37" w:rsidP="007F3C37">
            <w:pPr>
              <w:numPr>
                <w:ilvl w:val="0"/>
                <w:numId w:val="9"/>
              </w:numPr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 xml:space="preserve">Tropy stylistyczne. </w:t>
            </w:r>
          </w:p>
          <w:p w:rsidR="007F3C37" w:rsidRPr="007F3C37" w:rsidRDefault="007F3C37" w:rsidP="007F3C37">
            <w:pPr>
              <w:numPr>
                <w:ilvl w:val="0"/>
                <w:numId w:val="9"/>
              </w:numPr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u w:val="single"/>
              </w:rPr>
            </w:pPr>
            <w:r w:rsidRPr="007F3C37">
              <w:rPr>
                <w:rFonts w:ascii="Arial" w:eastAsia="Calibri" w:hAnsi="Arial" w:cs="Arial"/>
              </w:rPr>
              <w:t>Istota metafory. Koncepcje metafory.</w:t>
            </w:r>
          </w:p>
          <w:p w:rsidR="007F3C37" w:rsidRPr="007F3C37" w:rsidRDefault="007F3C37" w:rsidP="007F3C37">
            <w:pPr>
              <w:numPr>
                <w:ilvl w:val="0"/>
                <w:numId w:val="9"/>
              </w:numPr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Symbol, alegoria, ironia</w:t>
            </w:r>
          </w:p>
          <w:p w:rsidR="007F3C37" w:rsidRPr="007F3C37" w:rsidRDefault="007F3C37" w:rsidP="007F3C37">
            <w:pPr>
              <w:numPr>
                <w:ilvl w:val="0"/>
                <w:numId w:val="9"/>
              </w:numPr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 xml:space="preserve">Składnia w tekście literackim. Figury składniowe. </w:t>
            </w:r>
          </w:p>
          <w:p w:rsidR="007F3C37" w:rsidRPr="007F3C37" w:rsidRDefault="007F3C37" w:rsidP="007F3C37">
            <w:pPr>
              <w:numPr>
                <w:ilvl w:val="0"/>
                <w:numId w:val="9"/>
              </w:numPr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Podstawowe zagadnienia stylizacji. Konwencja i tradycja literacka.</w:t>
            </w:r>
          </w:p>
        </w:tc>
      </w:tr>
      <w:tr w:rsidR="007F3C37" w:rsidRPr="007F3C37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Literatura podstawowa:</w:t>
            </w:r>
          </w:p>
        </w:tc>
      </w:tr>
      <w:tr w:rsidR="007F3C37" w:rsidRPr="007F3C37" w:rsidTr="007C50B8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C37" w:rsidRPr="007F3C37" w:rsidRDefault="007F3C37" w:rsidP="007F3C3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</w:rPr>
              <w:t xml:space="preserve">Adam Kulawik, </w:t>
            </w:r>
            <w:r w:rsidRPr="007F3C37">
              <w:rPr>
                <w:rFonts w:ascii="Arial" w:eastAsia="Calibri" w:hAnsi="Arial" w:cs="Arial"/>
                <w:i/>
              </w:rPr>
              <w:t>Poetyka. Wstęp do teorii dzieła literackiego</w:t>
            </w:r>
            <w:r w:rsidRPr="007F3C37">
              <w:rPr>
                <w:rFonts w:ascii="Arial" w:eastAsia="Calibri" w:hAnsi="Arial" w:cs="Arial"/>
              </w:rPr>
              <w:t>, Kraków 1997.</w:t>
            </w:r>
          </w:p>
          <w:p w:rsidR="007F3C37" w:rsidRPr="007F3C37" w:rsidRDefault="007F3C37" w:rsidP="007F3C3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</w:rPr>
              <w:t xml:space="preserve">Elżbieta Wierzbicka, Adam Wolański, Dorota </w:t>
            </w:r>
            <w:proofErr w:type="spellStart"/>
            <w:r w:rsidRPr="007F3C37">
              <w:rPr>
                <w:rFonts w:ascii="Arial" w:eastAsia="Calibri" w:hAnsi="Arial" w:cs="Arial"/>
              </w:rPr>
              <w:t>Zdunkiewicz</w:t>
            </w:r>
            <w:proofErr w:type="spellEnd"/>
            <w:r w:rsidRPr="007F3C37">
              <w:rPr>
                <w:rFonts w:ascii="Arial" w:eastAsia="Calibri" w:hAnsi="Arial" w:cs="Arial"/>
              </w:rPr>
              <w:t xml:space="preserve">-Jedynak, </w:t>
            </w:r>
            <w:r w:rsidRPr="007F3C37">
              <w:rPr>
                <w:rFonts w:ascii="Arial" w:eastAsia="Calibri" w:hAnsi="Arial" w:cs="Arial"/>
                <w:i/>
              </w:rPr>
              <w:t>Podstawy stylistyki i retoryki</w:t>
            </w:r>
            <w:r w:rsidRPr="007F3C37">
              <w:rPr>
                <w:rFonts w:ascii="Arial" w:eastAsia="Calibri" w:hAnsi="Arial" w:cs="Arial"/>
              </w:rPr>
              <w:t>, Warszawa 2008.</w:t>
            </w:r>
          </w:p>
          <w:p w:rsidR="007F3C37" w:rsidRPr="007F3C37" w:rsidRDefault="007F3C37" w:rsidP="007F3C3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i/>
              </w:rPr>
              <w:t>Słownik terminów literackich</w:t>
            </w:r>
            <w:r w:rsidRPr="007F3C37">
              <w:rPr>
                <w:rFonts w:ascii="Arial" w:eastAsia="Calibri" w:hAnsi="Arial" w:cs="Arial"/>
              </w:rPr>
              <w:t>, red. Janusz Sławiński (wydanie najnowsze)</w:t>
            </w:r>
          </w:p>
          <w:p w:rsidR="007F3C37" w:rsidRPr="007F3C37" w:rsidRDefault="007F3C37" w:rsidP="007F3C3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i/>
              </w:rPr>
              <w:t>Wersyfikacja polska. Tomy 1 – 3</w:t>
            </w:r>
            <w:r w:rsidRPr="007F3C37">
              <w:rPr>
                <w:rFonts w:ascii="Arial" w:eastAsia="Calibri" w:hAnsi="Arial" w:cs="Arial"/>
              </w:rPr>
              <w:t>,</w:t>
            </w:r>
            <w:r w:rsidRPr="007F3C37">
              <w:rPr>
                <w:rFonts w:ascii="Arial" w:eastAsia="Calibri" w:hAnsi="Arial" w:cs="Arial"/>
                <w:i/>
              </w:rPr>
              <w:t xml:space="preserve"> </w:t>
            </w:r>
            <w:r w:rsidRPr="007F3C37">
              <w:rPr>
                <w:rFonts w:ascii="Arial" w:eastAsia="Calibri" w:hAnsi="Arial" w:cs="Arial"/>
                <w:iCs/>
              </w:rPr>
              <w:t xml:space="preserve">red. Marii </w:t>
            </w:r>
            <w:proofErr w:type="spellStart"/>
            <w:r w:rsidRPr="007F3C37">
              <w:rPr>
                <w:rFonts w:ascii="Arial" w:eastAsia="Calibri" w:hAnsi="Arial" w:cs="Arial"/>
                <w:iCs/>
              </w:rPr>
              <w:t>Woźniakiewicz</w:t>
            </w:r>
            <w:proofErr w:type="spellEnd"/>
            <w:r w:rsidRPr="007F3C37">
              <w:rPr>
                <w:rFonts w:ascii="Arial" w:eastAsia="Calibri" w:hAnsi="Arial" w:cs="Arial"/>
                <w:iCs/>
              </w:rPr>
              <w:t>-Dziadosz, Lublin 2007.</w:t>
            </w:r>
            <w:ins w:id="2" w:author="Basia" w:date="2025-09-03T12:54:00Z">
              <w:r w:rsidRPr="007F3C37">
                <w:rPr>
                  <w:rFonts w:ascii="Arial" w:eastAsia="Calibri" w:hAnsi="Arial" w:cs="Arial"/>
                  <w:iCs/>
                </w:rPr>
                <w:t xml:space="preserve"> </w:t>
              </w:r>
            </w:ins>
          </w:p>
        </w:tc>
      </w:tr>
      <w:tr w:rsidR="007F3C37" w:rsidRPr="007F3C37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Literatura dodatkowa:</w:t>
            </w:r>
          </w:p>
        </w:tc>
      </w:tr>
      <w:tr w:rsidR="007F3C37" w:rsidRPr="007F3C37" w:rsidTr="007C50B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C37" w:rsidRPr="007F3C37" w:rsidRDefault="007F3C37" w:rsidP="007F3C3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Teresa Dobrzyńska,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Od słowa do sensu: studia o metaforze</w:t>
            </w:r>
            <w:r w:rsidRPr="007F3C37">
              <w:rPr>
                <w:rFonts w:ascii="Arial" w:eastAsia="Calibri" w:hAnsi="Arial" w:cs="Arial"/>
                <w:color w:val="000000"/>
              </w:rPr>
              <w:t>, Warszawa 2012.</w:t>
            </w:r>
          </w:p>
          <w:p w:rsidR="007F3C37" w:rsidRPr="007F3C37" w:rsidRDefault="007F3C37" w:rsidP="007F3C3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i/>
              </w:rPr>
              <w:t>Poetyka. Materiały do ćwiczeń</w:t>
            </w:r>
            <w:r w:rsidRPr="007F3C37">
              <w:rPr>
                <w:rFonts w:ascii="Arial" w:eastAsia="Calibri" w:hAnsi="Arial" w:cs="Arial"/>
              </w:rPr>
              <w:t>, oprac. Antoni Chojnacki, Warszawa 1995.</w:t>
            </w:r>
          </w:p>
          <w:p w:rsidR="007F3C37" w:rsidRPr="007F3C37" w:rsidRDefault="007F3C37" w:rsidP="007F3C3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</w:rPr>
              <w:t xml:space="preserve">Jerzy Ziomek, </w:t>
            </w:r>
            <w:r w:rsidRPr="007F3C37">
              <w:rPr>
                <w:rFonts w:ascii="Arial" w:eastAsia="Calibri" w:hAnsi="Arial" w:cs="Arial"/>
                <w:i/>
              </w:rPr>
              <w:t>Retoryka opisowa</w:t>
            </w:r>
            <w:r w:rsidRPr="007F3C37">
              <w:rPr>
                <w:rFonts w:ascii="Arial" w:eastAsia="Calibri" w:hAnsi="Arial" w:cs="Arial"/>
              </w:rPr>
              <w:t>, Wrocław-Warszawa-Kraków 2000 (lub wydanie wcześniejsze).</w:t>
            </w:r>
          </w:p>
          <w:p w:rsidR="007F3C37" w:rsidRPr="007F3C37" w:rsidRDefault="007F3C37" w:rsidP="007F3C3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</w:rPr>
              <w:lastRenderedPageBreak/>
              <w:t xml:space="preserve">Andrzej Borkowski, </w:t>
            </w:r>
            <w:r w:rsidRPr="007F3C37">
              <w:rPr>
                <w:rFonts w:ascii="Arial" w:eastAsia="Calibri" w:hAnsi="Arial" w:cs="Arial"/>
                <w:i/>
              </w:rPr>
              <w:t>Uwagi o symbolu i alegorii. Przegląd wybranych koncepcji i teorii od starożytności do współczesności</w:t>
            </w:r>
            <w:r w:rsidRPr="007F3C37">
              <w:rPr>
                <w:rFonts w:ascii="Arial" w:eastAsia="Calibri" w:hAnsi="Arial" w:cs="Arial"/>
              </w:rPr>
              <w:t>, ”</w:t>
            </w:r>
            <w:proofErr w:type="spellStart"/>
            <w:r w:rsidRPr="007F3C37">
              <w:rPr>
                <w:rFonts w:ascii="Arial" w:eastAsia="Calibri" w:hAnsi="Arial" w:cs="Arial"/>
              </w:rPr>
              <w:t>Conversatoria</w:t>
            </w:r>
            <w:proofErr w:type="spellEnd"/>
            <w:r w:rsidRPr="007F3C37">
              <w:rPr>
                <w:rFonts w:ascii="Arial" w:eastAsia="Calibri" w:hAnsi="Arial" w:cs="Arial"/>
              </w:rPr>
              <w:t xml:space="preserve"> Litteraria”2010, r. III, s. 79-91.</w:t>
            </w:r>
          </w:p>
        </w:tc>
      </w:tr>
      <w:tr w:rsidR="007F3C37" w:rsidRPr="007F3C37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7F3C37" w:rsidRPr="007F3C37" w:rsidTr="007C50B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Analiza tekstów literackich, analiza literatury przedmiotu, dyskusja, zespołowe i indywidualne rozwiązywanie zadań problemowych, pokaz, „burza mózgów” i inne</w:t>
            </w:r>
          </w:p>
        </w:tc>
      </w:tr>
      <w:tr w:rsidR="007F3C37" w:rsidRPr="007F3C37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F3C37" w:rsidRPr="007F3C37" w:rsidTr="007C50B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Metody weryfikacji efektów uczenia się</w:t>
            </w:r>
          </w:p>
        </w:tc>
      </w:tr>
      <w:tr w:rsidR="007F3C37" w:rsidRPr="007F3C37" w:rsidTr="007C50B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Efekty sprawdzające wiedzę będą weryfikowane na bieżąco w trakcie zajęć – na podstawie pytań dotyczących przeczytanej literatury przedmiotu i udziału w dyskusjach, na podstawie kolokwium pisemnego w trakcie semestru, sprawdzającego wiedzę z zakresu wersyfikacji oraz pracy pisemnej o charakterze analitycznym, sprawdzającej wiedzę z zakresu wersyfikacji i stylistyki literackiej pisanej na koniec semestru.</w:t>
            </w:r>
          </w:p>
        </w:tc>
      </w:tr>
      <w:tr w:rsidR="007F3C37" w:rsidRPr="007F3C37" w:rsidTr="007C50B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U_</w:t>
            </w:r>
            <w:r w:rsidR="001C25E5">
              <w:rPr>
                <w:rFonts w:ascii="Arial" w:eastAsia="Calibri" w:hAnsi="Arial" w:cs="Arial"/>
                <w:color w:val="000000"/>
              </w:rPr>
              <w:t>0</w:t>
            </w:r>
            <w:r w:rsidRPr="007F3C37">
              <w:rPr>
                <w:rFonts w:ascii="Arial" w:eastAsia="Calibri" w:hAnsi="Arial" w:cs="Arial"/>
                <w:color w:val="000000"/>
              </w:rPr>
              <w:t>1, U_02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Efekty w zakresie umiejętności sprawdzane będą na podstawie pracy pisemnej na koniec semestru.</w:t>
            </w:r>
          </w:p>
        </w:tc>
      </w:tr>
      <w:tr w:rsidR="007F3C37" w:rsidRPr="007F3C37" w:rsidTr="007C50B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K_01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Weryfikacja kompetencji społecznych odbywać się będzie na bieżąco w trakcie zajęć oraz przez prace pisemne w trakcie i na koniec semestru. Pozytywne efekty tych działań będą świadczyć o osiągnięciu zakładanych kompetencji.</w:t>
            </w:r>
          </w:p>
        </w:tc>
      </w:tr>
      <w:tr w:rsidR="007F3C37" w:rsidRPr="007F3C37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Forma i warunki zaliczenia:</w:t>
            </w:r>
          </w:p>
        </w:tc>
      </w:tr>
      <w:tr w:rsidR="007F3C37" w:rsidRPr="007F3C37" w:rsidTr="007C50B8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C37" w:rsidRPr="007F3C37" w:rsidRDefault="007F3C37" w:rsidP="007F3C37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Przedmiot kończy się zaliczeniem na ocenę. Warunkiem zaliczenia ćwiczeń jest uzyskanie pozytywnych ocen z kolokwium pisemnego (sprawdzającego znajomość zagadnień z zakresu wersyfikacji – w trakcie semestru) i pracy pisemnej o charakterze analitycznym, sprawdzającej umiejętności i wiedzę z całości zajęć na koniec semestru </w:t>
            </w:r>
            <w:r w:rsidRPr="007F3C37">
              <w:rPr>
                <w:rFonts w:ascii="Arial" w:eastAsia="Calibri" w:hAnsi="Arial" w:cs="Arial"/>
              </w:rPr>
              <w:t>oraz aktywny udział w zajęciach (min. 5 razy)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. </w:t>
            </w:r>
          </w:p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60" w:after="60" w:line="240" w:lineRule="auto"/>
              <w:ind w:left="170" w:righ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3C37">
              <w:rPr>
                <w:rFonts w:ascii="Arial" w:eastAsia="Times New Roman" w:hAnsi="Arial" w:cs="Arial"/>
                <w:color w:val="000000"/>
                <w:lang w:eastAsia="pl-PL"/>
              </w:rPr>
              <w:t xml:space="preserve">Ocena z kolokwium: </w:t>
            </w:r>
          </w:p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60" w:after="60" w:line="240" w:lineRule="auto"/>
              <w:ind w:left="170" w:righ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3C37">
              <w:rPr>
                <w:rFonts w:ascii="Arial" w:eastAsia="Times New Roman" w:hAnsi="Arial" w:cs="Arial"/>
                <w:color w:val="000000"/>
                <w:lang w:eastAsia="pl-PL"/>
              </w:rPr>
              <w:t xml:space="preserve">91 – 100% – bardzo dobra, </w:t>
            </w:r>
          </w:p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60" w:after="60" w:line="240" w:lineRule="auto"/>
              <w:ind w:left="170" w:righ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3C37">
              <w:rPr>
                <w:rFonts w:ascii="Arial" w:eastAsia="Times New Roman" w:hAnsi="Arial" w:cs="Arial"/>
                <w:color w:val="000000"/>
                <w:lang w:eastAsia="pl-PL"/>
              </w:rPr>
              <w:t xml:space="preserve">81 – 90% – dobra plus, </w:t>
            </w:r>
          </w:p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60" w:after="60" w:line="240" w:lineRule="auto"/>
              <w:ind w:left="170" w:righ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3C37">
              <w:rPr>
                <w:rFonts w:ascii="Arial" w:eastAsia="Times New Roman" w:hAnsi="Arial" w:cs="Arial"/>
                <w:color w:val="000000"/>
                <w:lang w:eastAsia="pl-PL"/>
              </w:rPr>
              <w:t xml:space="preserve">71 – 80% – dobra, </w:t>
            </w:r>
          </w:p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60" w:after="60" w:line="240" w:lineRule="auto"/>
              <w:ind w:left="170" w:righ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3C37">
              <w:rPr>
                <w:rFonts w:ascii="Arial" w:eastAsia="Times New Roman" w:hAnsi="Arial" w:cs="Arial"/>
                <w:color w:val="000000"/>
                <w:lang w:eastAsia="pl-PL"/>
              </w:rPr>
              <w:t xml:space="preserve">61 – 70% – dostateczna plus, </w:t>
            </w:r>
          </w:p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60" w:after="60" w:line="240" w:lineRule="auto"/>
              <w:ind w:left="170" w:righ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3C37">
              <w:rPr>
                <w:rFonts w:ascii="Arial" w:eastAsia="Times New Roman" w:hAnsi="Arial" w:cs="Arial"/>
                <w:color w:val="000000"/>
                <w:lang w:eastAsia="pl-PL"/>
              </w:rPr>
              <w:t xml:space="preserve">51 – 60% – dostateczna, </w:t>
            </w:r>
          </w:p>
          <w:p w:rsidR="007F3C37" w:rsidRPr="007F3C37" w:rsidRDefault="007F3C37" w:rsidP="007F3C37">
            <w:pPr>
              <w:tabs>
                <w:tab w:val="left" w:pos="2010"/>
              </w:tabs>
              <w:spacing w:before="60" w:after="60" w:line="276" w:lineRule="auto"/>
              <w:ind w:left="170" w:righ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 xml:space="preserve">50 – 0% – niedostateczna. </w:t>
            </w:r>
          </w:p>
          <w:p w:rsidR="007F3C37" w:rsidRPr="007F3C37" w:rsidRDefault="007F3C37" w:rsidP="007F3C37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</w:p>
          <w:p w:rsidR="007F3C37" w:rsidRPr="007F3C37" w:rsidRDefault="007F3C37" w:rsidP="007F3C37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Decydujący wpływ na ocenę ostateczną ma ocena z pracy pisemnej jako pokazująca stan opanowania wiedzy, umiejętności i kompetencji nabytych w trakcie semestru. </w:t>
            </w:r>
          </w:p>
          <w:p w:rsidR="007F3C37" w:rsidRPr="007F3C37" w:rsidRDefault="007F3C37" w:rsidP="007F3C37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W pracy oceniane będą:</w:t>
            </w:r>
          </w:p>
          <w:p w:rsidR="007F3C37" w:rsidRPr="007F3C37" w:rsidRDefault="007F3C37" w:rsidP="007F3C37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- poprawność językowa</w:t>
            </w:r>
          </w:p>
          <w:p w:rsidR="007F3C37" w:rsidRPr="007F3C37" w:rsidRDefault="007F3C37" w:rsidP="007F3C37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- poprawność w zakresie używanej terminologii</w:t>
            </w:r>
          </w:p>
          <w:p w:rsidR="007F3C37" w:rsidRPr="007F3C37" w:rsidRDefault="007F3C37" w:rsidP="000A7B71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- poprawność merytory</w:t>
            </w:r>
            <w:r w:rsidR="000A7B71">
              <w:rPr>
                <w:rFonts w:ascii="Arial" w:eastAsia="Calibri" w:hAnsi="Arial" w:cs="Arial"/>
              </w:rPr>
              <w:t>czna i umiejętność argumentacji</w:t>
            </w:r>
          </w:p>
        </w:tc>
      </w:tr>
      <w:tr w:rsidR="007F3C37" w:rsidRPr="007F3C37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Bilans punktów ECTS:</w:t>
            </w:r>
          </w:p>
        </w:tc>
      </w:tr>
      <w:tr w:rsidR="007F3C37" w:rsidRPr="007F3C37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lastRenderedPageBreak/>
              <w:t>Studia stacjonarne</w:t>
            </w:r>
          </w:p>
        </w:tc>
      </w:tr>
      <w:tr w:rsidR="007F3C37" w:rsidRPr="007F3C37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Obciążenie studenta</w:t>
            </w:r>
          </w:p>
        </w:tc>
      </w:tr>
      <w:tr w:rsidR="007F3C37" w:rsidRPr="007F3C37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Udział w zajęciach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45 godzin</w:t>
            </w:r>
          </w:p>
        </w:tc>
      </w:tr>
      <w:tr w:rsidR="007F3C37" w:rsidRPr="007F3C37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Przygotowanie do zajęć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29 godzin</w:t>
            </w:r>
          </w:p>
        </w:tc>
      </w:tr>
      <w:tr w:rsidR="007F3C37" w:rsidRPr="007F3C37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Przygotowanie do kolokwium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6 godzin</w:t>
            </w:r>
          </w:p>
        </w:tc>
      </w:tr>
      <w:tr w:rsidR="007F3C37" w:rsidRPr="007F3C37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Przygotowanie pracy pisemnej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18 godzin</w:t>
            </w:r>
          </w:p>
        </w:tc>
      </w:tr>
      <w:tr w:rsidR="007F3C37" w:rsidRPr="007F3C37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 xml:space="preserve">Konsultacje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F3C37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2 godziny</w:t>
            </w:r>
          </w:p>
        </w:tc>
      </w:tr>
      <w:tr w:rsidR="007F3C37" w:rsidRPr="007F3C37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C37" w:rsidRPr="007F3C37" w:rsidRDefault="007F3C37" w:rsidP="007F3C37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</w:rPr>
            </w:pPr>
            <w:r w:rsidRPr="007F3C37">
              <w:rPr>
                <w:rFonts w:ascii="Arial" w:eastAsia="Calibri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C37" w:rsidRPr="007F3C37" w:rsidRDefault="007F3C37" w:rsidP="007F3C37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100 godzin</w:t>
            </w:r>
          </w:p>
        </w:tc>
      </w:tr>
      <w:tr w:rsidR="007F3C37" w:rsidRPr="007F3C37" w:rsidTr="007C50B8">
        <w:trPr>
          <w:trHeight w:val="49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C37" w:rsidRPr="007F3C37" w:rsidRDefault="007F3C37" w:rsidP="007F3C37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</w:rPr>
            </w:pPr>
            <w:r w:rsidRPr="007F3C37">
              <w:rPr>
                <w:rFonts w:ascii="Arial" w:eastAsia="Calibri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C37" w:rsidRPr="007F3C37" w:rsidRDefault="007F3C37" w:rsidP="007F3C37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</w:rPr>
            </w:pPr>
            <w:r w:rsidRPr="007F3C37">
              <w:rPr>
                <w:rFonts w:ascii="Arial" w:eastAsia="Calibri" w:hAnsi="Arial" w:cs="Arial"/>
                <w:bCs/>
              </w:rPr>
              <w:t>4 ECTS</w:t>
            </w:r>
          </w:p>
        </w:tc>
      </w:tr>
    </w:tbl>
    <w:p w:rsidR="00EF7373" w:rsidRDefault="00EF7373" w:rsidP="00EF7373"/>
    <w:p w:rsidR="00EF7373" w:rsidRDefault="00EF7373" w:rsidP="00EF7373"/>
    <w:p w:rsidR="007F3C37" w:rsidRDefault="007F3C37">
      <w:r>
        <w:br w:type="page"/>
      </w:r>
    </w:p>
    <w:tbl>
      <w:tblPr>
        <w:tblW w:w="1885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  <w:gridCol w:w="8418"/>
      </w:tblGrid>
      <w:tr w:rsidR="007F3C37" w:rsidRPr="007F3C37" w:rsidTr="007C50B8">
        <w:trPr>
          <w:gridAfter w:val="1"/>
          <w:wAfter w:w="8418" w:type="dxa"/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F3C37">
              <w:rPr>
                <w:rFonts w:ascii="Arial" w:eastAsia="Calibri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7F3C37" w:rsidRPr="007F3C37" w:rsidTr="007C50B8">
        <w:trPr>
          <w:gridAfter w:val="1"/>
          <w:wAfter w:w="8418" w:type="dxa"/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7F3C37">
              <w:rPr>
                <w:rFonts w:ascii="Arial" w:eastAsia="Calibri" w:hAnsi="Arial" w:cs="Arial"/>
                <w:sz w:val="20"/>
                <w:szCs w:val="20"/>
              </w:rPr>
              <w:br w:type="page"/>
            </w:r>
            <w:r w:rsidRPr="007F3C37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Nazwa przedmiotu/modułu kształcenia: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pStyle w:val="Nagwek1"/>
              <w:ind w:left="0"/>
              <w:rPr>
                <w:rFonts w:eastAsia="Calibri"/>
                <w:b/>
              </w:rPr>
            </w:pPr>
            <w:bookmarkStart w:id="3" w:name="_Toc209959535"/>
            <w:r w:rsidRPr="007F3C37">
              <w:rPr>
                <w:rFonts w:eastAsia="Calibri"/>
              </w:rPr>
              <w:t>Historia literatury polskiej: literatura dawna – oświecenie 1</w:t>
            </w:r>
            <w:bookmarkEnd w:id="3"/>
          </w:p>
        </w:tc>
      </w:tr>
      <w:tr w:rsidR="007F3C37" w:rsidRPr="007C50B8" w:rsidTr="007C50B8">
        <w:trPr>
          <w:gridAfter w:val="1"/>
          <w:wAfter w:w="8418" w:type="dxa"/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lang w:val="en-US"/>
              </w:rPr>
            </w:pPr>
            <w:proofErr w:type="spellStart"/>
            <w:r w:rsidRPr="007F3C37">
              <w:rPr>
                <w:rFonts w:ascii="Arial" w:eastAsia="Calibri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7F3C37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7F3C37">
              <w:rPr>
                <w:rFonts w:ascii="Arial" w:eastAsia="Calibri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7F3C37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7F3C37">
              <w:rPr>
                <w:rFonts w:ascii="Arial" w:eastAsia="Calibri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7F3C37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lang w:val="en-US"/>
              </w:rPr>
            </w:pPr>
            <w:r w:rsidRPr="007F3C37">
              <w:rPr>
                <w:rFonts w:ascii="Arial" w:eastAsia="Calibri" w:hAnsi="Arial" w:cs="Arial"/>
                <w:color w:val="000000"/>
                <w:lang w:val="en-US"/>
              </w:rPr>
              <w:t>History of polish literature: enlightenment (</w:t>
            </w:r>
            <w:proofErr w:type="spellStart"/>
            <w:r w:rsidRPr="007F3C37">
              <w:rPr>
                <w:rFonts w:ascii="Arial" w:eastAsia="Calibri" w:hAnsi="Arial" w:cs="Arial"/>
                <w:color w:val="000000"/>
                <w:lang w:val="en-US"/>
              </w:rPr>
              <w:t>Aufklärung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  <w:lang w:val="en-US"/>
              </w:rPr>
              <w:t>) 1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Język wykładowy: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polski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filologia polska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Wydział Nauk Humanistycznych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obowiązkowy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pierwszego stopnia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pierwszy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drugi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dr Marcin Pliszka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dr hab. Andrzej Borkowski; dr Marcin Pliszka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Celem przedmiotu jest nabycie wiedzy z zakresu polskiej literatury oświeceniowej oraz jej szerokiego tła kontekstualnego. W trakcie wykładów student pozna główne kierunki, prądy oraz dzieła kanoniczne z zakresu literatury polskiego oświecenia. </w:t>
            </w:r>
          </w:p>
          <w:p w:rsidR="007F3C37" w:rsidRPr="007F3C37" w:rsidRDefault="007F3C37" w:rsidP="007C50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Wykształcenie umiejętności interpretacji tekstów z zakresu literatury polskiego oświecenia.</w:t>
            </w:r>
          </w:p>
          <w:p w:rsidR="007F3C37" w:rsidRPr="007F3C37" w:rsidRDefault="007F3C37" w:rsidP="007C50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Opanowanie umiejętności wykorzystania nabytej wiedzy z zakresu literatury oświeceniowej w praktyce polonistycznej.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Calibri" w:eastAsia="Calibri" w:hAnsi="Calibri" w:cs="Times New Roman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WIEDZA</w:t>
            </w:r>
            <w:r w:rsidRPr="007F3C37">
              <w:rPr>
                <w:rFonts w:ascii="Calibri" w:eastAsia="Calibri" w:hAnsi="Calibri" w:cs="Times New Roman"/>
              </w:rPr>
              <w:t xml:space="preserve"> </w:t>
            </w:r>
          </w:p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Student zna i rozumie:</w:t>
            </w:r>
          </w:p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7F3C37" w:rsidRPr="007F3C37" w:rsidTr="007C50B8">
        <w:trPr>
          <w:gridAfter w:val="1"/>
          <w:wAfter w:w="8418" w:type="dxa"/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miejsce, funkcję, istotę, strukturę i znaczenie nauk humanistycznych w systemie nauk, ich specyfikę przedmiotową i metodologiczną, jak też w stopniu zaawansowanym – wybrane fakty, obiekty, zjawiska literackie i językowe oraz dotyczące ich metody, składające się na podstawową wiedzę ogólną z zakresu filologii polskiej, tworząc jej podstawy teoretyczne;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</w:t>
            </w:r>
            <w:r w:rsidR="001C25E5">
              <w:rPr>
                <w:rFonts w:ascii="Arial" w:eastAsia="Calibri" w:hAnsi="Arial" w:cs="Arial"/>
                <w:color w:val="000000"/>
              </w:rPr>
              <w:t>_W</w:t>
            </w:r>
            <w:r w:rsidRPr="007F3C37">
              <w:rPr>
                <w:rFonts w:ascii="Arial" w:eastAsia="Calibri" w:hAnsi="Arial" w:cs="Arial"/>
                <w:color w:val="000000"/>
              </w:rPr>
              <w:t>01</w:t>
            </w:r>
          </w:p>
        </w:tc>
      </w:tr>
      <w:tr w:rsidR="007F3C37" w:rsidRPr="007F3C37" w:rsidTr="007C50B8">
        <w:trPr>
          <w:gridAfter w:val="1"/>
          <w:wAfter w:w="8418" w:type="dxa"/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lastRenderedPageBreak/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problemy historii i teorii literatury, kontekstów kulturowych epok literackich, współczesnego życia literackiego oraz najnowszych zjawisk piśmienniczych, zwłaszcza kwestie zróżnicowania genologicznego tekstów oraz teorii ich tworzenia;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</w:t>
            </w:r>
            <w:r w:rsidR="001C25E5">
              <w:rPr>
                <w:rFonts w:ascii="Arial" w:eastAsia="Calibri" w:hAnsi="Arial" w:cs="Arial"/>
                <w:color w:val="000000"/>
              </w:rPr>
              <w:t>_W</w:t>
            </w:r>
            <w:r w:rsidRPr="007F3C37">
              <w:rPr>
                <w:rFonts w:ascii="Arial" w:eastAsia="Calibri" w:hAnsi="Arial" w:cs="Arial"/>
                <w:color w:val="000000"/>
              </w:rPr>
              <w:t>07</w:t>
            </w:r>
          </w:p>
        </w:tc>
      </w:tr>
      <w:tr w:rsidR="007F3C37" w:rsidRPr="007F3C37" w:rsidTr="007C50B8">
        <w:trPr>
          <w:gridAfter w:val="1"/>
          <w:wAfter w:w="8418" w:type="dxa"/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problemy procesu historycznoliterackiego i jego cywilizacyjnych uwarunkowań oraz kwestie powiązań wiedzy literaturoznawczej z kulturą.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</w:t>
            </w:r>
            <w:r w:rsidR="001C25E5">
              <w:rPr>
                <w:rFonts w:ascii="Arial" w:eastAsia="Calibri" w:hAnsi="Arial" w:cs="Arial"/>
                <w:color w:val="000000"/>
              </w:rPr>
              <w:t>_W</w:t>
            </w:r>
            <w:r w:rsidRPr="007F3C37">
              <w:rPr>
                <w:rFonts w:ascii="Arial" w:eastAsia="Calibri" w:hAnsi="Arial" w:cs="Arial"/>
                <w:color w:val="000000"/>
              </w:rPr>
              <w:t>12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UMIEJĘTNOŚCI</w:t>
            </w:r>
          </w:p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7F3C37" w:rsidRPr="007F3C37" w:rsidTr="007C50B8">
        <w:trPr>
          <w:gridAfter w:val="1"/>
          <w:wAfter w:w="8418" w:type="dxa"/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wyszukiwać, interpretować, analizować, wykorzystywać oraz prezentować wiedzę z zakresu literaturoznawstwa i językoznawstwa polskiego, posługując się przy tym różnymi źródłami informacji, zwłaszcza słownikami oraz współczesnymi narzędziami cyfrowymi;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K_U08</w:t>
            </w:r>
          </w:p>
        </w:tc>
      </w:tr>
      <w:tr w:rsidR="007F3C37" w:rsidRPr="007F3C37" w:rsidTr="007C50B8">
        <w:trPr>
          <w:gridAfter w:val="1"/>
          <w:wAfter w:w="8418" w:type="dxa"/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samodzielnie zdobywać wiedzę z zakresu literaturoznawstwa polskiego, korzystając z oferty bibliotek publicznych, specjalistycznych i cyfrowych;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K_U09</w:t>
            </w:r>
          </w:p>
        </w:tc>
      </w:tr>
      <w:tr w:rsidR="007F3C37" w:rsidRPr="007F3C37" w:rsidTr="007C50B8">
        <w:trPr>
          <w:gridAfter w:val="1"/>
          <w:wAfter w:w="8418" w:type="dxa"/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doskonalić własny warsztat literaturoznawczy w kontekście interdyscyplinarności z wykorzystaniem nowoczesnych środków i metod pozyskiwania, organizowania i przetwarzania informacji oraz różnego typu źródeł niekiedy odległych od siebie w czasie (rękopis, starodruk, tekst cyfrowy).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K_U13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KOMPETENCJE SPOŁECZNE</w:t>
            </w:r>
          </w:p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7F3C37" w:rsidRPr="007F3C37" w:rsidTr="007C50B8">
        <w:trPr>
          <w:gridAfter w:val="1"/>
          <w:wAfter w:w="8418" w:type="dxa"/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podnoszenia poziomu swojej wiedzy i umiejętności, także w zakresie doskonalenia własnej polszczyzny, dokształcenia się zawodowego i rozwoju osobistego;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K_K04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Wykład 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Calibri" w:eastAsia="Calibri" w:hAnsi="Calibri" w:cs="Times New Roman"/>
              </w:rPr>
              <w:br w:type="page"/>
            </w:r>
            <w:r w:rsidRPr="007F3C37">
              <w:rPr>
                <w:rFonts w:ascii="Arial" w:eastAsia="Calibri" w:hAnsi="Arial" w:cs="Arial"/>
                <w:b/>
                <w:color w:val="000000"/>
              </w:rPr>
              <w:t>Wymagania wstępne i dodatkowe:</w:t>
            </w:r>
          </w:p>
        </w:tc>
      </w:tr>
      <w:tr w:rsidR="007F3C37" w:rsidRPr="007F3C37" w:rsidTr="007C50B8">
        <w:trPr>
          <w:gridAfter w:val="1"/>
          <w:wAfter w:w="8418" w:type="dxa"/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C37" w:rsidRPr="007F3C37" w:rsidRDefault="007F3C37" w:rsidP="007C50B8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Wiedza z przedmiotów realizowanych na pierwszym roku studiów: Historia literatury polskiej: literatura dawna - średniowiecze, renesans, barok i antyk w literaturze polskiej oraz wiedza ze szkoły ponadpodstawowej.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Treści modułu kształcenia:</w:t>
            </w:r>
          </w:p>
        </w:tc>
      </w:tr>
      <w:tr w:rsidR="007F3C37" w:rsidRPr="007F3C37" w:rsidTr="007C50B8">
        <w:trPr>
          <w:gridAfter w:val="1"/>
          <w:wAfter w:w="8418" w:type="dxa"/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C37" w:rsidRPr="007F3C37" w:rsidRDefault="007F3C37" w:rsidP="007C50B8">
            <w:pPr>
              <w:numPr>
                <w:ilvl w:val="0"/>
                <w:numId w:val="5"/>
              </w:numPr>
              <w:spacing w:after="0" w:line="288" w:lineRule="auto"/>
              <w:ind w:left="527" w:hanging="357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 xml:space="preserve">Periodyzacja epoki – terminologia, datowanie (polskie oświecenie i europejskie). </w:t>
            </w:r>
          </w:p>
          <w:p w:rsidR="007F3C37" w:rsidRPr="007F3C37" w:rsidRDefault="007F3C37" w:rsidP="007C50B8">
            <w:pPr>
              <w:numPr>
                <w:ilvl w:val="0"/>
                <w:numId w:val="5"/>
              </w:numPr>
              <w:spacing w:after="0" w:line="288" w:lineRule="auto"/>
              <w:ind w:left="527" w:hanging="357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 xml:space="preserve">Prekursorzy oświecenia (m. in. </w:t>
            </w:r>
            <w:proofErr w:type="spellStart"/>
            <w:r w:rsidRPr="007F3C37">
              <w:rPr>
                <w:rFonts w:ascii="Arial" w:eastAsia="Calibri" w:hAnsi="Arial" w:cs="Arial"/>
                <w:bCs/>
              </w:rPr>
              <w:t>René</w:t>
            </w:r>
            <w:proofErr w:type="spellEnd"/>
            <w:r w:rsidRPr="007F3C37">
              <w:rPr>
                <w:rFonts w:ascii="Arial" w:eastAsia="Calibri" w:hAnsi="Arial" w:cs="Arial"/>
              </w:rPr>
              <w:t xml:space="preserve"> Descartes (Kartezjusz), </w:t>
            </w:r>
            <w:proofErr w:type="spellStart"/>
            <w:r w:rsidRPr="007F3C37">
              <w:rPr>
                <w:rFonts w:ascii="Arial" w:eastAsia="Calibri" w:hAnsi="Arial" w:cs="Arial"/>
              </w:rPr>
              <w:t>Baruch</w:t>
            </w:r>
            <w:proofErr w:type="spellEnd"/>
            <w:r w:rsidRPr="007F3C37">
              <w:rPr>
                <w:rFonts w:ascii="Arial" w:eastAsia="Calibri" w:hAnsi="Arial" w:cs="Arial"/>
              </w:rPr>
              <w:t xml:space="preserve"> Spinoza, Gottfried Wilhelm Leibniz). Realia polityczne, społeczne i kulturowe w kraju i Europie. </w:t>
            </w:r>
          </w:p>
          <w:p w:rsidR="007F3C37" w:rsidRPr="007F3C37" w:rsidRDefault="007F3C37" w:rsidP="007C50B8">
            <w:pPr>
              <w:numPr>
                <w:ilvl w:val="0"/>
                <w:numId w:val="5"/>
              </w:numPr>
              <w:spacing w:after="0" w:line="288" w:lineRule="auto"/>
              <w:ind w:left="527" w:hanging="357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 xml:space="preserve">Filozofia i myślenie epoki oświecenia (racjonalizm, empiryzm, sensualizm, liberalizm, </w:t>
            </w:r>
            <w:proofErr w:type="spellStart"/>
            <w:r w:rsidRPr="007F3C37">
              <w:rPr>
                <w:rFonts w:ascii="Arial" w:eastAsia="Calibri" w:hAnsi="Arial" w:cs="Arial"/>
              </w:rPr>
              <w:t>libertyznizm</w:t>
            </w:r>
            <w:proofErr w:type="spellEnd"/>
            <w:r w:rsidRPr="007F3C37">
              <w:rPr>
                <w:rFonts w:ascii="Arial" w:eastAsia="Calibri" w:hAnsi="Arial" w:cs="Arial"/>
              </w:rPr>
              <w:t xml:space="preserve">, deizm, ateizm). W kręgu myśli utopijnej. Estetyka. </w:t>
            </w:r>
          </w:p>
          <w:p w:rsidR="007F3C37" w:rsidRPr="007F3C37" w:rsidRDefault="007F3C37" w:rsidP="007C50B8">
            <w:pPr>
              <w:numPr>
                <w:ilvl w:val="0"/>
                <w:numId w:val="5"/>
              </w:numPr>
              <w:spacing w:after="0" w:line="288" w:lineRule="auto"/>
              <w:ind w:left="527" w:hanging="357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  <w:lang w:val="en-US"/>
              </w:rPr>
              <w:t xml:space="preserve">Voltaire i </w:t>
            </w:r>
            <w:proofErr w:type="spellStart"/>
            <w:r w:rsidRPr="007F3C37">
              <w:rPr>
                <w:rFonts w:ascii="Arial" w:eastAsia="Calibri" w:hAnsi="Arial" w:cs="Arial"/>
                <w:lang w:val="en-US"/>
              </w:rPr>
              <w:t>wolterianizm</w:t>
            </w:r>
            <w:proofErr w:type="spellEnd"/>
            <w:r w:rsidRPr="007F3C37">
              <w:rPr>
                <w:rFonts w:ascii="Arial" w:eastAsia="Calibri" w:hAnsi="Arial" w:cs="Arial"/>
                <w:lang w:val="en-US"/>
              </w:rPr>
              <w:t xml:space="preserve">. Jean Jacques Rousseau i </w:t>
            </w:r>
            <w:proofErr w:type="spellStart"/>
            <w:r w:rsidRPr="007F3C37">
              <w:rPr>
                <w:rFonts w:ascii="Arial" w:eastAsia="Calibri" w:hAnsi="Arial" w:cs="Arial"/>
                <w:lang w:val="en-US"/>
              </w:rPr>
              <w:t>rusoizm</w:t>
            </w:r>
            <w:proofErr w:type="spellEnd"/>
            <w:r w:rsidRPr="007F3C37">
              <w:rPr>
                <w:rFonts w:ascii="Arial" w:eastAsia="Calibri" w:hAnsi="Arial" w:cs="Arial"/>
                <w:lang w:val="en-US"/>
              </w:rPr>
              <w:t xml:space="preserve">. </w:t>
            </w:r>
            <w:r w:rsidRPr="007F3C37">
              <w:rPr>
                <w:rFonts w:ascii="Arial" w:eastAsia="Calibri" w:hAnsi="Arial" w:cs="Arial"/>
              </w:rPr>
              <w:t xml:space="preserve">Encyklopedia (Denis Diderot). Markiz de Sade i świat okrutny. Immanuel Kant, </w:t>
            </w:r>
            <w:r w:rsidRPr="007F3C37">
              <w:rPr>
                <w:rFonts w:ascii="Arial" w:eastAsia="Calibri" w:hAnsi="Arial" w:cs="Arial"/>
                <w:i/>
              </w:rPr>
              <w:t>Co to jest oświecenie?</w:t>
            </w:r>
            <w:r w:rsidRPr="007F3C37">
              <w:rPr>
                <w:rFonts w:ascii="Arial" w:eastAsia="Calibri" w:hAnsi="Arial" w:cs="Arial"/>
              </w:rPr>
              <w:t xml:space="preserve"> </w:t>
            </w:r>
          </w:p>
          <w:p w:rsidR="007F3C37" w:rsidRPr="007F3C37" w:rsidRDefault="007F3C37" w:rsidP="007C50B8">
            <w:pPr>
              <w:numPr>
                <w:ilvl w:val="0"/>
                <w:numId w:val="5"/>
              </w:numPr>
              <w:spacing w:after="0" w:line="288" w:lineRule="auto"/>
              <w:ind w:left="527" w:hanging="357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 xml:space="preserve">Kultura i obyczajowość polskiego oświecenia. „Monitor”. Oświata. Ośrodki kultury. Warszawa i </w:t>
            </w:r>
            <w:r w:rsidRPr="007F3C37">
              <w:rPr>
                <w:rFonts w:ascii="Arial" w:eastAsia="Calibri" w:hAnsi="Arial" w:cs="Arial"/>
              </w:rPr>
              <w:lastRenderedPageBreak/>
              <w:t>mecenat króla. Obiady czwartkowe. Kawiarnie. Ogrody. Puławy i Izabela Czartoryska. Siedlce Aleksandry Ogińskiej.</w:t>
            </w:r>
          </w:p>
          <w:p w:rsidR="007F3C37" w:rsidRPr="007F3C37" w:rsidRDefault="007F3C37" w:rsidP="007C50B8">
            <w:pPr>
              <w:numPr>
                <w:ilvl w:val="0"/>
                <w:numId w:val="5"/>
              </w:numPr>
              <w:spacing w:after="0" w:line="288" w:lineRule="auto"/>
              <w:ind w:left="527" w:hanging="357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Między barokiem a oświeceniem. Elżbieta Drużbacka (</w:t>
            </w:r>
            <w:r w:rsidRPr="007F3C37">
              <w:rPr>
                <w:rFonts w:ascii="Arial" w:eastAsia="Calibri" w:hAnsi="Arial" w:cs="Arial"/>
                <w:i/>
              </w:rPr>
              <w:t>Opisanie czterech części roku</w:t>
            </w:r>
            <w:r w:rsidRPr="007F3C37">
              <w:rPr>
                <w:rFonts w:ascii="Arial" w:eastAsia="Calibri" w:hAnsi="Arial" w:cs="Arial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</w:rPr>
              <w:t>Pochwała lasów</w:t>
            </w:r>
            <w:r w:rsidRPr="007F3C37">
              <w:rPr>
                <w:rFonts w:ascii="Arial" w:eastAsia="Calibri" w:hAnsi="Arial" w:cs="Arial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</w:rPr>
              <w:t xml:space="preserve">Na pysznego </w:t>
            </w:r>
            <w:proofErr w:type="spellStart"/>
            <w:r w:rsidRPr="007F3C37">
              <w:rPr>
                <w:rFonts w:ascii="Arial" w:eastAsia="Calibri" w:hAnsi="Arial" w:cs="Arial"/>
                <w:i/>
              </w:rPr>
              <w:t>Narcysa</w:t>
            </w:r>
            <w:proofErr w:type="spellEnd"/>
            <w:r w:rsidRPr="007F3C37">
              <w:rPr>
                <w:rFonts w:ascii="Arial" w:eastAsia="Calibri" w:hAnsi="Arial" w:cs="Arial"/>
              </w:rPr>
              <w:t>). Estetyka baroku i jej długie trwanie. Konstancja Benisławska (</w:t>
            </w:r>
            <w:r w:rsidRPr="007F3C37">
              <w:rPr>
                <w:rFonts w:ascii="Arial" w:eastAsia="Calibri" w:hAnsi="Arial" w:cs="Arial"/>
                <w:i/>
              </w:rPr>
              <w:t>Pieśni sobie śpiewane</w:t>
            </w:r>
            <w:r w:rsidRPr="007F3C37">
              <w:rPr>
                <w:rFonts w:ascii="Arial" w:eastAsia="Calibri" w:hAnsi="Arial" w:cs="Arial"/>
              </w:rPr>
              <w:t xml:space="preserve">). </w:t>
            </w:r>
          </w:p>
          <w:p w:rsidR="007F3C37" w:rsidRPr="007F3C37" w:rsidRDefault="007F3C37" w:rsidP="007C50B8">
            <w:pPr>
              <w:numPr>
                <w:ilvl w:val="0"/>
                <w:numId w:val="5"/>
              </w:numPr>
              <w:spacing w:after="0" w:line="288" w:lineRule="auto"/>
              <w:ind w:left="527" w:hanging="357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Klasycyzm. Poetyka prądu. Reguły. Motywy i tematy. Cele i społeczne zadania twórczości. „Zabawy Przyjemne i Pożyteczne”. Pisarze: Adam Naruszewicz (ody, satyry); Ignacy Krasicki (bajki; wiersze różne; proza; poematy heroikomiczne); Stanisław Trembecki (</w:t>
            </w:r>
            <w:r w:rsidRPr="007F3C37">
              <w:rPr>
                <w:rFonts w:ascii="Arial" w:eastAsia="Calibri" w:hAnsi="Arial" w:cs="Arial"/>
                <w:iCs/>
              </w:rPr>
              <w:t>poezja opisowa; wiersze libertyńskie; rokokowe drobiazgi</w:t>
            </w:r>
            <w:r w:rsidRPr="007F3C37">
              <w:rPr>
                <w:rFonts w:ascii="Arial" w:eastAsia="Calibri" w:hAnsi="Arial" w:cs="Arial"/>
              </w:rPr>
              <w:t>).</w:t>
            </w:r>
          </w:p>
          <w:p w:rsidR="007F3C37" w:rsidRPr="007F3C37" w:rsidRDefault="007F3C37" w:rsidP="007C50B8">
            <w:pPr>
              <w:numPr>
                <w:ilvl w:val="0"/>
                <w:numId w:val="5"/>
              </w:numPr>
              <w:spacing w:after="0" w:line="288" w:lineRule="auto"/>
              <w:ind w:left="527" w:hanging="357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Sentymentalizm. Założenia filozoficzno-ideowe (Jean-Jacques Rousseau). Poetyka i źródła twórczości. Motywy i tematy literackie. Pisarze: Franciszek Karpiński (sielanka, twórczość religijna, liryka) i Franciszek Dionizy Kniaźnin (liryka).</w:t>
            </w:r>
          </w:p>
          <w:p w:rsidR="007F3C37" w:rsidRPr="007F3C37" w:rsidRDefault="007F3C37" w:rsidP="007C50B8">
            <w:pPr>
              <w:numPr>
                <w:ilvl w:val="0"/>
                <w:numId w:val="5"/>
              </w:numPr>
              <w:spacing w:after="0" w:line="288" w:lineRule="auto"/>
              <w:ind w:left="527" w:hanging="357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 xml:space="preserve">Rokoko. Poetyka prądu. Estetyka i światopogląd. „Dobry gust”, „wdzięk” i „smak”. Motywy i tematy literackie. Pisarze: Tomasz Kajetan Węgierski (poemat heroikomiczny </w:t>
            </w:r>
            <w:r w:rsidRPr="007F3C37">
              <w:rPr>
                <w:rFonts w:ascii="Arial" w:eastAsia="Calibri" w:hAnsi="Arial" w:cs="Arial"/>
                <w:i/>
              </w:rPr>
              <w:t>Organy</w:t>
            </w:r>
            <w:r w:rsidRPr="007F3C37">
              <w:rPr>
                <w:rFonts w:ascii="Arial" w:eastAsia="Calibri" w:hAnsi="Arial" w:cs="Arial"/>
              </w:rPr>
              <w:t xml:space="preserve">; wiersze); Jan Czyż; Wojciech </w:t>
            </w:r>
            <w:proofErr w:type="spellStart"/>
            <w:r w:rsidRPr="007F3C37">
              <w:rPr>
                <w:rFonts w:ascii="Arial" w:eastAsia="Calibri" w:hAnsi="Arial" w:cs="Arial"/>
              </w:rPr>
              <w:t>Mier</w:t>
            </w:r>
            <w:proofErr w:type="spellEnd"/>
            <w:r w:rsidRPr="007F3C37">
              <w:rPr>
                <w:rFonts w:ascii="Arial" w:eastAsia="Calibri" w:hAnsi="Arial" w:cs="Arial"/>
              </w:rPr>
              <w:t>; Jakub Jasiński.</w:t>
            </w:r>
          </w:p>
          <w:p w:rsidR="007F3C37" w:rsidRPr="007F3C37" w:rsidRDefault="007F3C37" w:rsidP="007C50B8">
            <w:pPr>
              <w:numPr>
                <w:ilvl w:val="0"/>
                <w:numId w:val="5"/>
              </w:numPr>
              <w:spacing w:after="0" w:line="288" w:lineRule="auto"/>
              <w:ind w:left="527" w:hanging="357"/>
              <w:contextualSpacing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 xml:space="preserve">Z literatury późnego oświecenia. Józef Wybicki, </w:t>
            </w:r>
            <w:r w:rsidRPr="007F3C37">
              <w:rPr>
                <w:rFonts w:ascii="Arial" w:eastAsia="Calibri" w:hAnsi="Arial" w:cs="Arial"/>
                <w:i/>
              </w:rPr>
              <w:t>Pieśń legionów</w:t>
            </w:r>
            <w:r w:rsidRPr="007F3C37">
              <w:rPr>
                <w:rFonts w:ascii="Arial" w:eastAsia="Calibri" w:hAnsi="Arial" w:cs="Arial"/>
              </w:rPr>
              <w:t>. Historiozofia i Jan Paweł Woronicz (</w:t>
            </w:r>
            <w:r w:rsidRPr="007F3C37">
              <w:rPr>
                <w:rFonts w:ascii="Arial" w:eastAsia="Calibri" w:hAnsi="Arial" w:cs="Arial"/>
                <w:i/>
              </w:rPr>
              <w:t>Świątynia Sybilli</w:t>
            </w:r>
            <w:r w:rsidRPr="007F3C37">
              <w:rPr>
                <w:rFonts w:ascii="Arial" w:eastAsia="Calibri" w:hAnsi="Arial" w:cs="Arial"/>
              </w:rPr>
              <w:t xml:space="preserve">). Tragedia klasyczna: Alojzy Feliński, </w:t>
            </w:r>
            <w:r w:rsidRPr="007F3C37">
              <w:rPr>
                <w:rFonts w:ascii="Arial" w:eastAsia="Calibri" w:hAnsi="Arial" w:cs="Arial"/>
                <w:i/>
              </w:rPr>
              <w:t>Barbara Radziwiłłówna</w:t>
            </w:r>
            <w:r w:rsidRPr="007F3C37">
              <w:rPr>
                <w:rFonts w:ascii="Arial" w:eastAsia="Calibri" w:hAnsi="Arial" w:cs="Arial"/>
              </w:rPr>
              <w:t xml:space="preserve">. Poemat Kajetana Koźmian, </w:t>
            </w:r>
            <w:r w:rsidRPr="007F3C37">
              <w:rPr>
                <w:rFonts w:ascii="Arial" w:eastAsia="Calibri" w:hAnsi="Arial" w:cs="Arial"/>
                <w:i/>
              </w:rPr>
              <w:t>Ziemiaństwo</w:t>
            </w:r>
            <w:r w:rsidRPr="007F3C37">
              <w:rPr>
                <w:rFonts w:ascii="Arial" w:eastAsia="Calibri" w:hAnsi="Arial" w:cs="Arial"/>
              </w:rPr>
              <w:t xml:space="preserve">. W kręgu powieści. Jan Potocki, publicysta, podróżnik, pisarz i </w:t>
            </w:r>
            <w:r w:rsidRPr="007F3C37">
              <w:rPr>
                <w:rFonts w:ascii="Arial" w:eastAsia="Calibri" w:hAnsi="Arial" w:cs="Arial"/>
                <w:i/>
              </w:rPr>
              <w:t xml:space="preserve">Rękopis znaleziony w Saragossie </w:t>
            </w:r>
            <w:r w:rsidRPr="007F3C37">
              <w:rPr>
                <w:rFonts w:ascii="Arial" w:eastAsia="Calibri" w:hAnsi="Arial" w:cs="Arial"/>
              </w:rPr>
              <w:t xml:space="preserve">(narracja, konstrukcja, tematyka). Powieść psychologiczna, Maria Wirtemberska, </w:t>
            </w:r>
            <w:r w:rsidRPr="007F3C37">
              <w:rPr>
                <w:rFonts w:ascii="Arial" w:eastAsia="Calibri" w:hAnsi="Arial" w:cs="Arial"/>
                <w:i/>
              </w:rPr>
              <w:t>Malwina, czyli domyślność serca</w:t>
            </w:r>
            <w:r w:rsidRPr="007F3C37">
              <w:rPr>
                <w:rFonts w:ascii="Arial" w:eastAsia="Calibri" w:hAnsi="Arial" w:cs="Arial"/>
              </w:rPr>
              <w:t xml:space="preserve">. 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7F3C37" w:rsidRPr="007F3C37" w:rsidTr="007C50B8">
        <w:trPr>
          <w:gridAfter w:val="1"/>
          <w:wAfter w:w="8418" w:type="dxa"/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after="0" w:line="240" w:lineRule="auto"/>
              <w:ind w:left="72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Teksty literackie obowiązkowe na egzamin:</w:t>
            </w:r>
          </w:p>
          <w:p w:rsidR="007F3C37" w:rsidRPr="007F3C37" w:rsidRDefault="007F3C37" w:rsidP="007C50B8">
            <w:pPr>
              <w:autoSpaceDE w:val="0"/>
              <w:autoSpaceDN w:val="0"/>
              <w:adjustRightInd w:val="0"/>
              <w:spacing w:after="0" w:line="240" w:lineRule="auto"/>
              <w:ind w:left="720" w:right="170"/>
              <w:rPr>
                <w:rFonts w:ascii="Arial" w:eastAsia="Calibri" w:hAnsi="Arial" w:cs="Arial"/>
                <w:b/>
                <w:color w:val="000000"/>
              </w:rPr>
            </w:pP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Elżbieta Drużbacka,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Wiersze wybrane</w:t>
            </w:r>
            <w:r w:rsidRPr="007F3C37">
              <w:rPr>
                <w:rFonts w:ascii="Arial" w:eastAsia="Calibri" w:hAnsi="Arial" w:cs="Arial"/>
                <w:color w:val="000000"/>
              </w:rPr>
              <w:t>, oprac. Krystyna Stasiewicz, Warszawa 2003 (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Opisanie czterech części roku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Pochwała lasów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Na pysznego </w:t>
            </w:r>
            <w:proofErr w:type="spellStart"/>
            <w:r w:rsidRPr="007F3C37">
              <w:rPr>
                <w:rFonts w:ascii="Arial" w:eastAsia="Calibri" w:hAnsi="Arial" w:cs="Arial"/>
                <w:i/>
                <w:color w:val="000000"/>
              </w:rPr>
              <w:t>Narcysa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</w:rPr>
              <w:t xml:space="preserve">) lub  inne wydanie: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Wybór poezji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7F3C37">
              <w:rPr>
                <w:rFonts w:ascii="Arial" w:eastAsia="Calibri" w:hAnsi="Arial" w:cs="Arial"/>
                <w:color w:val="000000"/>
              </w:rPr>
              <w:t>pprac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</w:rPr>
              <w:t>. Jakub Niedźwiedź, Kraków 2002.</w:t>
            </w: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Konstancja Benisławska,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Pieśni sobie śpiewane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, oprac. Tomasz </w:t>
            </w:r>
            <w:proofErr w:type="spellStart"/>
            <w:r w:rsidRPr="007F3C37">
              <w:rPr>
                <w:rFonts w:ascii="Arial" w:eastAsia="Calibri" w:hAnsi="Arial" w:cs="Arial"/>
                <w:color w:val="000000"/>
              </w:rPr>
              <w:t>Chachulski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</w:rPr>
              <w:t>, Warszawa 2002 (lub inne wyd.) (wybór).</w:t>
            </w: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Adam Naruszewicz,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Poezje zebrane. </w:t>
            </w:r>
            <w:r w:rsidRPr="007F3C37">
              <w:rPr>
                <w:rFonts w:ascii="Arial" w:eastAsia="Calibri" w:hAnsi="Arial" w:cs="Arial"/>
                <w:color w:val="000000"/>
              </w:rPr>
              <w:t>Tom I-II, wyd. Barbara Wolska, Warszawa 2005-2009 (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Do strumienia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Hymn do słońca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Filiżanka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Balon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) lub wydanie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Liryki wybrane</w:t>
            </w:r>
            <w:r w:rsidRPr="007F3C37">
              <w:rPr>
                <w:rFonts w:ascii="Arial" w:eastAsia="Calibri" w:hAnsi="Arial" w:cs="Arial"/>
                <w:color w:val="000000"/>
              </w:rPr>
              <w:t>, oprac. Juliusz W. Gomulicki, Warszawa 1964.</w:t>
            </w: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Adam Naruszewicz,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Satyry</w:t>
            </w:r>
            <w:r w:rsidRPr="007F3C37">
              <w:rPr>
                <w:rFonts w:ascii="Arial" w:eastAsia="Calibri" w:hAnsi="Arial" w:cs="Arial"/>
                <w:color w:val="000000"/>
              </w:rPr>
              <w:t>, oprac. Barbara Wolska, Kraków 2002 lub wydanie BN w opracowaniu Stanisława Grzeszczuka, Wrocław 1962  (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Reduty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Chudy literat</w:t>
            </w:r>
            <w:r w:rsidRPr="007F3C37">
              <w:rPr>
                <w:rFonts w:ascii="Arial" w:eastAsia="Calibri" w:hAnsi="Arial" w:cs="Arial"/>
                <w:color w:val="000000"/>
              </w:rPr>
              <w:t>).</w:t>
            </w: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Ignacy Krasicki,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Wybór liryków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, oprac. </w:t>
            </w:r>
            <w:proofErr w:type="spellStart"/>
            <w:r w:rsidRPr="007F3C37">
              <w:rPr>
                <w:rFonts w:ascii="Arial" w:eastAsia="Calibri" w:hAnsi="Arial" w:cs="Arial"/>
                <w:color w:val="000000"/>
              </w:rPr>
              <w:t>Sante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</w:rPr>
              <w:t xml:space="preserve"> Graciotti, Wrocław 1985 (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Święta miłości kochanej ojczyzny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Osobność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Myśl słodka, gdy spokojna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Do Boga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Pieśń na dzień 3 maja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Myśli starca; Do... </w:t>
            </w:r>
            <w:r w:rsidRPr="007F3C37">
              <w:rPr>
                <w:rFonts w:ascii="Arial" w:eastAsia="Calibri" w:hAnsi="Arial" w:cs="Arial"/>
                <w:color w:val="000000"/>
              </w:rPr>
              <w:t>i inne).</w:t>
            </w: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Ignacy Krasicki,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Bajki, o</w:t>
            </w:r>
            <w:r w:rsidRPr="007F3C37">
              <w:rPr>
                <w:rFonts w:ascii="Arial" w:eastAsia="Calibri" w:hAnsi="Arial" w:cs="Arial"/>
                <w:color w:val="000000"/>
              </w:rPr>
              <w:t>prac. Zbigniew Goliński, Wrocław 1975, BN I-220 (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Wstęp do bajek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Rybka mała i szczupak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Wilk i owce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Jagnię i </w:t>
            </w:r>
            <w:proofErr w:type="spellStart"/>
            <w:r w:rsidRPr="007F3C37">
              <w:rPr>
                <w:rFonts w:ascii="Arial" w:eastAsia="Calibri" w:hAnsi="Arial" w:cs="Arial"/>
                <w:i/>
                <w:color w:val="000000"/>
              </w:rPr>
              <w:t>wilcy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Woły krnąbrne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Filozof i orator; Bryła lodu i kryształ </w:t>
            </w:r>
            <w:r w:rsidRPr="007F3C37">
              <w:rPr>
                <w:rFonts w:ascii="Arial" w:eastAsia="Calibri" w:hAnsi="Arial" w:cs="Arial"/>
                <w:color w:val="000000"/>
              </w:rPr>
              <w:t>i inne).</w:t>
            </w: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Ignacy Krasicki,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Satyry i listy</w:t>
            </w:r>
            <w:r w:rsidRPr="007F3C37">
              <w:rPr>
                <w:rFonts w:ascii="Arial" w:eastAsia="Calibri" w:hAnsi="Arial" w:cs="Arial"/>
                <w:color w:val="000000"/>
              </w:rPr>
              <w:t>, oprac. Józef Pokrzywniak, Wrocław 1988, BN I-169 (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Do króla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Żona modna</w:t>
            </w:r>
            <w:r w:rsidRPr="007F3C37">
              <w:rPr>
                <w:rFonts w:ascii="Arial" w:eastAsia="Calibri" w:hAnsi="Arial" w:cs="Arial"/>
                <w:color w:val="000000"/>
              </w:rPr>
              <w:t>).</w:t>
            </w: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Ignacy Krasicki,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Rozmowy zmarłych</w:t>
            </w:r>
            <w:r w:rsidRPr="007F3C37">
              <w:rPr>
                <w:rFonts w:ascii="Arial" w:eastAsia="Calibri" w:hAnsi="Arial" w:cs="Arial"/>
                <w:color w:val="000000"/>
              </w:rPr>
              <w:t>, oprac. Zdzisław Libera, Warszawa 1987 (wybór).</w:t>
            </w: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Stanisław Trembecki: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Wiersze wybrane</w:t>
            </w:r>
            <w:r w:rsidRPr="007F3C37">
              <w:rPr>
                <w:rFonts w:ascii="Arial" w:eastAsia="Calibri" w:hAnsi="Arial" w:cs="Arial"/>
                <w:color w:val="000000"/>
              </w:rPr>
              <w:t>, oprac. Juliusz W. Gomulicki, Warszawa 1965 (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Oda nie do druku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Powązki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bajki;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Kąpiel</w:t>
            </w:r>
            <w:r w:rsidRPr="007F3C37">
              <w:rPr>
                <w:rFonts w:ascii="Arial" w:eastAsia="Calibri" w:hAnsi="Arial" w:cs="Arial"/>
                <w:color w:val="000000"/>
              </w:rPr>
              <w:t>).</w:t>
            </w: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Stanisław Trembecki, </w:t>
            </w:r>
            <w:proofErr w:type="spellStart"/>
            <w:r w:rsidRPr="007F3C37">
              <w:rPr>
                <w:rFonts w:ascii="Arial" w:eastAsia="Calibri" w:hAnsi="Arial" w:cs="Arial"/>
                <w:i/>
                <w:iCs/>
                <w:color w:val="000000"/>
              </w:rPr>
              <w:t>Sofijówka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</w:rPr>
              <w:t xml:space="preserve"> oprac. Jerzy Snopek, Warszawa 2000.  </w:t>
            </w: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Franciszek Karpiński,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Poezje wybrane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, oprac. Tomasz </w:t>
            </w:r>
            <w:proofErr w:type="spellStart"/>
            <w:r w:rsidRPr="007F3C37">
              <w:rPr>
                <w:rFonts w:ascii="Arial" w:eastAsia="Calibri" w:hAnsi="Arial" w:cs="Arial"/>
                <w:color w:val="000000"/>
              </w:rPr>
              <w:t>Chachulski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</w:rPr>
              <w:t>, Wrocław 1997 (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Do Justyny, tęskność na wiosnę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Laura i Filon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Tęskność do kraju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Powrót z Warszawy na wieś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Pieśń poranna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Pieśń o Narodzeniu Pańskim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Pieśń wieczorna; Już ja nie ten; Sen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 lub inne) lub edycja: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Wiersze zebrane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. Część I, oprac. Tomasz </w:t>
            </w:r>
            <w:proofErr w:type="spellStart"/>
            <w:r w:rsidRPr="007F3C37">
              <w:rPr>
                <w:rFonts w:ascii="Arial" w:eastAsia="Calibri" w:hAnsi="Arial" w:cs="Arial"/>
                <w:color w:val="000000"/>
              </w:rPr>
              <w:t>Chachulski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</w:rPr>
              <w:t>, Warszawa 2005.</w:t>
            </w: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Franciszek Dionizy Kniaźnin,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Wiersze wybrane</w:t>
            </w:r>
            <w:r w:rsidRPr="007F3C37">
              <w:rPr>
                <w:rFonts w:ascii="Arial" w:eastAsia="Calibri" w:hAnsi="Arial" w:cs="Arial"/>
                <w:color w:val="000000"/>
              </w:rPr>
              <w:t>, oprac. Andrzej Guzek, Warszawa 1981 (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Rozum i serce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Do Puław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Pieśń wiejska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Dwie gałązki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Do Franciszka Karpińskiego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O skłonności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Do wąsów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proofErr w:type="spellStart"/>
            <w:r w:rsidRPr="007F3C37">
              <w:rPr>
                <w:rFonts w:ascii="Arial" w:eastAsia="Calibri" w:hAnsi="Arial" w:cs="Arial"/>
                <w:i/>
                <w:color w:val="000000"/>
              </w:rPr>
              <w:t>Erotykon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Sen, mara</w:t>
            </w:r>
            <w:r w:rsidRPr="007F3C37">
              <w:rPr>
                <w:rFonts w:ascii="Arial" w:eastAsia="Calibri" w:hAnsi="Arial" w:cs="Arial"/>
                <w:color w:val="000000"/>
              </w:rPr>
              <w:t>;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 Samotność;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Do Boga </w:t>
            </w:r>
            <w:r w:rsidRPr="007F3C37">
              <w:rPr>
                <w:rFonts w:ascii="Arial" w:eastAsia="Calibri" w:hAnsi="Arial" w:cs="Arial"/>
                <w:color w:val="000000"/>
              </w:rPr>
              <w:t>i inne).</w:t>
            </w: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Tomasz Kajetan Węgierski,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Wiersze wybrane</w:t>
            </w:r>
            <w:r w:rsidRPr="007F3C37">
              <w:rPr>
                <w:rFonts w:ascii="Arial" w:eastAsia="Calibri" w:hAnsi="Arial" w:cs="Arial"/>
                <w:color w:val="000000"/>
              </w:rPr>
              <w:t>, oprac. Juliusz W. Gomulicki, Warszawa 1974 (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Co kto lubi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Myśl moja do Stanisława Bielińskiego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Portrety pięciu Elżbiet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Moja ekskuza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Ostatni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lastRenderedPageBreak/>
              <w:t>wtorek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Napis na domku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Napis na ścianie La Grande Chartreuse</w:t>
            </w:r>
            <w:r w:rsidRPr="007F3C37">
              <w:rPr>
                <w:rFonts w:ascii="Arial" w:eastAsia="Calibri" w:hAnsi="Arial" w:cs="Arial"/>
                <w:color w:val="000000"/>
              </w:rPr>
              <w:t>; i inne).</w:t>
            </w: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i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Tomasz Kajetan Węgierski,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Organy. </w:t>
            </w:r>
            <w:r w:rsidRPr="007F3C37">
              <w:rPr>
                <w:rFonts w:ascii="Arial" w:eastAsia="Calibri" w:hAnsi="Arial" w:cs="Arial"/>
                <w:color w:val="000000"/>
              </w:rPr>
              <w:t>Oprac. Aleksandra Norkowska. Warszawa 2007.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 </w:t>
            </w: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Świat poprawiać – zuchwałe rzemiosło. Antologia poezji polskiego oświecenia, </w:t>
            </w:r>
            <w:r w:rsidRPr="007F3C37">
              <w:rPr>
                <w:rFonts w:ascii="Arial" w:eastAsia="Calibri" w:hAnsi="Arial" w:cs="Arial"/>
                <w:color w:val="000000"/>
              </w:rPr>
              <w:t>oprac. Zbigniew Goliński i Teresa Kostkiewiczowa, Warszawa 1981 (wybór; Jan Czyż; Jakub Jasiński; Kajetan Koźmian).</w:t>
            </w: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Jan Potocki,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Rękopis znaleziony w Saragossie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, tłum. Edmund Chojecki, Warszawa 1976, t. I-II lub nowy przekład Anny Wasilewskiej (Kraków 2015). </w:t>
            </w:r>
          </w:p>
          <w:p w:rsidR="007F3C37" w:rsidRPr="007F3C37" w:rsidRDefault="007F3C37" w:rsidP="007C50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Maria Wirtemberska,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Malwina czyli domyślność serca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, oprac. Witold </w:t>
            </w:r>
            <w:proofErr w:type="spellStart"/>
            <w:r w:rsidRPr="007F3C37">
              <w:rPr>
                <w:rFonts w:ascii="Arial" w:eastAsia="Calibri" w:hAnsi="Arial" w:cs="Arial"/>
                <w:color w:val="000000"/>
              </w:rPr>
              <w:t>Billip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</w:rPr>
              <w:t>, Warszawa 1978.</w:t>
            </w:r>
          </w:p>
          <w:p w:rsidR="007F3C37" w:rsidRPr="007F3C37" w:rsidRDefault="007F3C37" w:rsidP="007C50B8">
            <w:pPr>
              <w:autoSpaceDE w:val="0"/>
              <w:autoSpaceDN w:val="0"/>
              <w:adjustRightInd w:val="0"/>
              <w:spacing w:after="0" w:line="240" w:lineRule="auto"/>
              <w:ind w:left="720" w:right="170"/>
              <w:rPr>
                <w:rFonts w:ascii="Arial" w:eastAsia="Calibri" w:hAnsi="Arial" w:cs="Arial"/>
                <w:b/>
                <w:color w:val="000000"/>
              </w:rPr>
            </w:pPr>
          </w:p>
          <w:p w:rsidR="007F3C37" w:rsidRPr="007F3C37" w:rsidRDefault="007F3C37" w:rsidP="007C50B8">
            <w:pPr>
              <w:autoSpaceDE w:val="0"/>
              <w:autoSpaceDN w:val="0"/>
              <w:adjustRightInd w:val="0"/>
              <w:spacing w:after="0" w:line="240" w:lineRule="auto"/>
              <w:ind w:left="72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Opracowania podstawowe, podręczniki:</w:t>
            </w:r>
          </w:p>
          <w:p w:rsidR="007F3C37" w:rsidRPr="007F3C37" w:rsidRDefault="007F3C37" w:rsidP="007C50B8">
            <w:pPr>
              <w:autoSpaceDE w:val="0"/>
              <w:autoSpaceDN w:val="0"/>
              <w:adjustRightInd w:val="0"/>
              <w:spacing w:after="0" w:line="240" w:lineRule="auto"/>
              <w:ind w:left="720" w:right="170"/>
              <w:rPr>
                <w:rFonts w:ascii="Arial" w:eastAsia="Calibri" w:hAnsi="Arial" w:cs="Arial"/>
                <w:b/>
                <w:color w:val="000000"/>
              </w:rPr>
            </w:pPr>
          </w:p>
          <w:p w:rsidR="007F3C37" w:rsidRPr="007F3C37" w:rsidRDefault="007F3C37" w:rsidP="007C50B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Jerzy Snopek, </w:t>
            </w:r>
            <w:r w:rsidRPr="007F3C37">
              <w:rPr>
                <w:rFonts w:ascii="Arial" w:eastAsia="Calibri" w:hAnsi="Arial" w:cs="Arial"/>
                <w:i/>
                <w:iCs/>
                <w:color w:val="000000"/>
              </w:rPr>
              <w:t xml:space="preserve">Oświecenie. Szkic do portretu epoki, </w:t>
            </w:r>
            <w:r w:rsidRPr="007F3C37">
              <w:rPr>
                <w:rFonts w:ascii="Arial" w:eastAsia="Calibri" w:hAnsi="Arial" w:cs="Arial"/>
                <w:color w:val="000000"/>
              </w:rPr>
              <w:t>Warszawa 1999.</w:t>
            </w:r>
          </w:p>
          <w:p w:rsidR="007F3C37" w:rsidRPr="007F3C37" w:rsidRDefault="007F3C37" w:rsidP="007C50B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Marcin Cieński,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Oświecenie, </w:t>
            </w:r>
            <w:r w:rsidRPr="007F3C37">
              <w:rPr>
                <w:rFonts w:ascii="Arial" w:eastAsia="Calibri" w:hAnsi="Arial" w:cs="Arial"/>
                <w:color w:val="000000"/>
              </w:rPr>
              <w:t>Wrocław 1999.</w:t>
            </w:r>
          </w:p>
          <w:p w:rsidR="007F3C37" w:rsidRPr="007F3C37" w:rsidRDefault="007F3C37" w:rsidP="007C50B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Mieczysław Klimowicz,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Oświecenie</w:t>
            </w:r>
            <w:r w:rsidRPr="007F3C37">
              <w:rPr>
                <w:rFonts w:ascii="Arial" w:eastAsia="Calibri" w:hAnsi="Arial" w:cs="Arial"/>
                <w:color w:val="000000"/>
              </w:rPr>
              <w:t>, Warszawa 1998 (lub inne wydanie).</w:t>
            </w:r>
          </w:p>
          <w:p w:rsidR="007F3C37" w:rsidRPr="007F3C37" w:rsidRDefault="007F3C37" w:rsidP="007C50B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i/>
                <w:iCs/>
                <w:color w:val="000000"/>
              </w:rPr>
              <w:t>Pisarze polskiego oświecenia</w:t>
            </w:r>
            <w:r w:rsidRPr="007F3C37">
              <w:rPr>
                <w:rFonts w:ascii="Arial" w:eastAsia="Calibri" w:hAnsi="Arial" w:cs="Arial"/>
                <w:iCs/>
                <w:color w:val="000000"/>
              </w:rPr>
              <w:t>, r</w:t>
            </w:r>
            <w:r w:rsidRPr="007F3C37">
              <w:rPr>
                <w:rFonts w:ascii="Arial" w:eastAsia="Calibri" w:hAnsi="Arial" w:cs="Arial"/>
                <w:color w:val="000000"/>
              </w:rPr>
              <w:t>ed. Teresa Kostkiewiczowa i Zbigniew Goliński, Warszawa 1992-1996, tomy I-III.</w:t>
            </w:r>
          </w:p>
          <w:p w:rsidR="007F3C37" w:rsidRPr="007F3C37" w:rsidRDefault="007F3C37" w:rsidP="007C50B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Ryszard Przybylski,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Klasycyzm, czyli prawdziwy koniec Królestwa Polskiego</w:t>
            </w:r>
            <w:r w:rsidRPr="007F3C37">
              <w:rPr>
                <w:rFonts w:ascii="Arial" w:eastAsia="Calibri" w:hAnsi="Arial" w:cs="Arial"/>
                <w:color w:val="000000"/>
              </w:rPr>
              <w:t>, Gdańsk 1996.</w:t>
            </w:r>
          </w:p>
          <w:p w:rsidR="007F3C37" w:rsidRPr="007F3C37" w:rsidRDefault="007F3C37" w:rsidP="007C50B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i/>
                <w:color w:val="000000"/>
              </w:rPr>
              <w:t>Słownik literatury polskiego oświecenia</w:t>
            </w:r>
            <w:r w:rsidRPr="007F3C37">
              <w:rPr>
                <w:rFonts w:ascii="Arial" w:eastAsia="Calibri" w:hAnsi="Arial" w:cs="Arial"/>
                <w:color w:val="000000"/>
              </w:rPr>
              <w:t>, red. Teresa Kostkiewiczowa, Wrocław 2002 (lub inne wydanie).</w:t>
            </w:r>
          </w:p>
          <w:p w:rsidR="007F3C37" w:rsidRPr="007F3C37" w:rsidRDefault="007F3C37" w:rsidP="007C50B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Teresa Kostkiewiczowa,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Klasycyzm, sentymentalizm, rokoko</w:t>
            </w:r>
            <w:r w:rsidRPr="007F3C37">
              <w:rPr>
                <w:rFonts w:ascii="Arial" w:eastAsia="Calibri" w:hAnsi="Arial" w:cs="Arial"/>
                <w:color w:val="000000"/>
              </w:rPr>
              <w:t>, Warszawa 1975.</w:t>
            </w:r>
          </w:p>
          <w:p w:rsidR="007F3C37" w:rsidRPr="007F3C37" w:rsidRDefault="007F3C37" w:rsidP="007C50B8">
            <w:pPr>
              <w:autoSpaceDE w:val="0"/>
              <w:autoSpaceDN w:val="0"/>
              <w:adjustRightInd w:val="0"/>
              <w:spacing w:after="0" w:line="240" w:lineRule="auto"/>
              <w:ind w:left="720" w:right="170"/>
              <w:rPr>
                <w:rFonts w:ascii="Arial" w:eastAsia="Calibri" w:hAnsi="Arial" w:cs="Arial"/>
                <w:b/>
                <w:color w:val="000000"/>
              </w:rPr>
            </w:pPr>
          </w:p>
          <w:p w:rsidR="007F3C37" w:rsidRPr="007F3C37" w:rsidRDefault="007F3C37" w:rsidP="007C50B8">
            <w:pPr>
              <w:autoSpaceDE w:val="0"/>
              <w:autoSpaceDN w:val="0"/>
              <w:adjustRightInd w:val="0"/>
              <w:spacing w:after="0" w:line="240" w:lineRule="auto"/>
              <w:ind w:left="72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Opracowania dodatkowe (do wyboru):</w:t>
            </w:r>
          </w:p>
          <w:p w:rsidR="007F3C37" w:rsidRPr="007F3C37" w:rsidRDefault="007F3C37" w:rsidP="007C50B8">
            <w:pPr>
              <w:autoSpaceDE w:val="0"/>
              <w:autoSpaceDN w:val="0"/>
              <w:adjustRightInd w:val="0"/>
              <w:spacing w:after="0" w:line="240" w:lineRule="auto"/>
              <w:ind w:left="720" w:right="170"/>
              <w:rPr>
                <w:rFonts w:ascii="Arial" w:eastAsia="Calibri" w:hAnsi="Arial" w:cs="Arial"/>
                <w:b/>
                <w:color w:val="000000"/>
              </w:rPr>
            </w:pPr>
          </w:p>
          <w:p w:rsidR="007F3C37" w:rsidRPr="007F3C37" w:rsidRDefault="007F3C37" w:rsidP="007C50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Janusz Ryba,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Maskarady oświeconych, </w:t>
            </w:r>
            <w:r w:rsidRPr="007F3C37">
              <w:rPr>
                <w:rFonts w:ascii="Arial" w:eastAsia="Calibri" w:hAnsi="Arial" w:cs="Arial"/>
                <w:color w:val="000000"/>
              </w:rPr>
              <w:t>Katowice 1998.</w:t>
            </w:r>
          </w:p>
          <w:p w:rsidR="007F3C37" w:rsidRPr="007F3C37" w:rsidRDefault="007F3C37" w:rsidP="007C50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Maciej </w:t>
            </w:r>
            <w:proofErr w:type="spellStart"/>
            <w:r w:rsidRPr="007F3C37">
              <w:rPr>
                <w:rFonts w:ascii="Arial" w:eastAsia="Calibri" w:hAnsi="Arial" w:cs="Arial"/>
                <w:color w:val="000000"/>
              </w:rPr>
              <w:t>Parkitny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</w:rPr>
              <w:t xml:space="preserve">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Nowoczesność oświecenia. Studia o literaturze i kulturze polskiej drugiej połowy XVIII wieku</w:t>
            </w:r>
            <w:r w:rsidRPr="007F3C37">
              <w:rPr>
                <w:rFonts w:ascii="Arial" w:eastAsia="Calibri" w:hAnsi="Arial" w:cs="Arial"/>
                <w:color w:val="000000"/>
              </w:rPr>
              <w:t>, Poznań 2018.</w:t>
            </w:r>
          </w:p>
          <w:p w:rsidR="007F3C37" w:rsidRPr="007F3C37" w:rsidRDefault="007F3C37" w:rsidP="007C50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Marcin Cieński, </w:t>
            </w:r>
            <w:r w:rsidRPr="007F3C37">
              <w:rPr>
                <w:rFonts w:ascii="Arial" w:eastAsia="Calibri" w:hAnsi="Arial" w:cs="Arial"/>
                <w:i/>
                <w:iCs/>
                <w:color w:val="000000"/>
              </w:rPr>
              <w:t>Pejzaże oświeconych. Sposoby przedstawiania krajobrazu w literaturze polskiej w latach 1770-1830</w:t>
            </w:r>
            <w:r w:rsidRPr="007F3C37">
              <w:rPr>
                <w:rFonts w:ascii="Arial" w:eastAsia="Calibri" w:hAnsi="Arial" w:cs="Arial"/>
                <w:color w:val="000000"/>
              </w:rPr>
              <w:t>, Wrocław 2000.</w:t>
            </w:r>
          </w:p>
          <w:p w:rsidR="007F3C37" w:rsidRPr="007F3C37" w:rsidRDefault="007F3C37" w:rsidP="007C50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Paul Hazard,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Myśl europejska w XVIII wieku. Od Monteskiusz do Lessinga, t</w:t>
            </w:r>
            <w:r w:rsidRPr="007F3C37">
              <w:rPr>
                <w:rFonts w:ascii="Arial" w:eastAsia="Calibri" w:hAnsi="Arial" w:cs="Arial"/>
                <w:color w:val="000000"/>
              </w:rPr>
              <w:t>łum. Halina Suwała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, </w:t>
            </w:r>
            <w:r w:rsidRPr="007F3C37">
              <w:rPr>
                <w:rFonts w:ascii="Arial" w:eastAsia="Calibri" w:hAnsi="Arial" w:cs="Arial"/>
                <w:color w:val="000000"/>
              </w:rPr>
              <w:t>Warszawa 1972.</w:t>
            </w:r>
          </w:p>
          <w:p w:rsidR="007F3C37" w:rsidRPr="007F3C37" w:rsidRDefault="007F3C37" w:rsidP="007C50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i/>
                <w:color w:val="000000"/>
              </w:rPr>
              <w:t>Przyjemność w kulturze epoki rozumu</w:t>
            </w:r>
            <w:r w:rsidRPr="007F3C37">
              <w:rPr>
                <w:rFonts w:ascii="Arial" w:eastAsia="Calibri" w:hAnsi="Arial" w:cs="Arial"/>
                <w:color w:val="000000"/>
              </w:rPr>
              <w:t>, red. Teresa Kostkiewiczowa, Warszawa 2011.</w:t>
            </w:r>
          </w:p>
          <w:p w:rsidR="007F3C37" w:rsidRPr="007F3C37" w:rsidRDefault="007F3C37" w:rsidP="007C50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Teresa Kostkiewiczowa,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Polski wiek świateł. Obszary swoistości, </w:t>
            </w:r>
            <w:r w:rsidRPr="007F3C37">
              <w:rPr>
                <w:rFonts w:ascii="Arial" w:eastAsia="Calibri" w:hAnsi="Arial" w:cs="Arial"/>
                <w:color w:val="000000"/>
              </w:rPr>
              <w:t>Wrocław 2002.</w:t>
            </w:r>
          </w:p>
          <w:p w:rsidR="007F3C37" w:rsidRPr="007F3C37" w:rsidRDefault="007F3C37" w:rsidP="007C50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Wacław Borowy,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O poezji polskiej w wieku XVIII</w:t>
            </w:r>
            <w:r w:rsidRPr="007F3C37">
              <w:rPr>
                <w:rFonts w:ascii="Arial" w:eastAsia="Calibri" w:hAnsi="Arial" w:cs="Arial"/>
                <w:color w:val="000000"/>
              </w:rPr>
              <w:t>, wyd. 2, Warszawa 1978.</w:t>
            </w:r>
          </w:p>
          <w:p w:rsidR="007F3C37" w:rsidRPr="007F3C37" w:rsidRDefault="007F3C37" w:rsidP="007C50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Marcin Pliszka,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Drezno w relacjach polskich osiemnastowiecznych peregrynantów, Rekonesans</w:t>
            </w:r>
            <w:r w:rsidRPr="007F3C37">
              <w:rPr>
                <w:rFonts w:ascii="Arial" w:eastAsia="Calibri" w:hAnsi="Arial" w:cs="Arial"/>
                <w:color w:val="000000"/>
              </w:rPr>
              <w:t>, „Wiek Oświecenia” 2020, 36.</w:t>
            </w:r>
          </w:p>
          <w:p w:rsidR="007F3C37" w:rsidRPr="007F3C37" w:rsidRDefault="007F3C37" w:rsidP="007C50B8">
            <w:pPr>
              <w:autoSpaceDE w:val="0"/>
              <w:autoSpaceDN w:val="0"/>
              <w:adjustRightInd w:val="0"/>
              <w:spacing w:after="0" w:line="240" w:lineRule="auto"/>
              <w:ind w:left="360" w:right="170"/>
              <w:rPr>
                <w:rFonts w:ascii="Arial" w:eastAsia="Calibri" w:hAnsi="Arial" w:cs="Arial"/>
                <w:color w:val="000000"/>
              </w:rPr>
            </w:pP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7F3C37" w:rsidRPr="007F3C37" w:rsidTr="007C50B8">
        <w:trPr>
          <w:gridAfter w:val="1"/>
          <w:wAfter w:w="8418" w:type="dxa"/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Teksty źródłowe (nieobowiązkowe):</w:t>
            </w:r>
          </w:p>
          <w:p w:rsidR="007F3C37" w:rsidRPr="007F3C37" w:rsidRDefault="007F3C37" w:rsidP="007C50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527" w:right="170" w:hanging="357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i/>
                <w:color w:val="000000"/>
              </w:rPr>
              <w:t>„Monitor” 1765-1785. Wybór</w:t>
            </w:r>
            <w:r w:rsidRPr="007F3C37">
              <w:rPr>
                <w:rFonts w:ascii="Arial" w:eastAsia="Calibri" w:hAnsi="Arial" w:cs="Arial"/>
                <w:color w:val="000000"/>
              </w:rPr>
              <w:t>, oprac. Elżbieta Aleksandrowska, Wrocław 1976, BN I-226.</w:t>
            </w:r>
          </w:p>
          <w:p w:rsidR="007F3C37" w:rsidRPr="007F3C37" w:rsidRDefault="007F3C37" w:rsidP="007C50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527" w:right="170" w:hanging="357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i/>
                <w:color w:val="000000"/>
              </w:rPr>
              <w:t>„Zabawy Przyjemne i Pożyteczne” 1770-1777. Wybór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, oprac. Julian </w:t>
            </w:r>
            <w:proofErr w:type="spellStart"/>
            <w:r w:rsidRPr="007F3C37">
              <w:rPr>
                <w:rFonts w:ascii="Arial" w:eastAsia="Calibri" w:hAnsi="Arial" w:cs="Arial"/>
                <w:color w:val="000000"/>
              </w:rPr>
              <w:t>Platt</w:t>
            </w:r>
            <w:proofErr w:type="spellEnd"/>
            <w:r w:rsidRPr="007F3C37">
              <w:rPr>
                <w:rFonts w:ascii="Arial" w:eastAsia="Calibri" w:hAnsi="Arial" w:cs="Arial"/>
                <w:color w:val="000000"/>
              </w:rPr>
              <w:t xml:space="preserve">, Wrocław 1968, BN I-195. </w:t>
            </w:r>
          </w:p>
          <w:p w:rsidR="007F3C37" w:rsidRPr="007F3C37" w:rsidRDefault="007F3C37" w:rsidP="007C50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527" w:right="170" w:hanging="357"/>
              <w:rPr>
                <w:rFonts w:ascii="Arial" w:eastAsia="Calibri" w:hAnsi="Arial" w:cs="Arial"/>
                <w:i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Anna Mostowska,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7F3C37">
              <w:rPr>
                <w:rFonts w:ascii="Arial" w:eastAsia="Calibri" w:hAnsi="Arial" w:cs="Arial"/>
                <w:i/>
                <w:iCs/>
                <w:color w:val="000000"/>
              </w:rPr>
              <w:t>Powieści, listy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, oprac. </w:t>
            </w:r>
            <w:r w:rsidRPr="007F3C37">
              <w:rPr>
                <w:rFonts w:ascii="Arial" w:eastAsia="Calibri" w:hAnsi="Arial" w:cs="Arial"/>
                <w:bCs/>
                <w:color w:val="000000"/>
              </w:rPr>
              <w:t>Monika Urbańska</w:t>
            </w:r>
            <w:r w:rsidRPr="007F3C37">
              <w:rPr>
                <w:rFonts w:ascii="Arial" w:eastAsia="Calibri" w:hAnsi="Arial" w:cs="Arial"/>
                <w:color w:val="000000"/>
              </w:rPr>
              <w:t>,  Łódź 2014 (</w:t>
            </w:r>
            <w:r w:rsidRPr="007F3C37">
              <w:rPr>
                <w:rFonts w:ascii="Arial" w:eastAsia="Calibri" w:hAnsi="Arial" w:cs="Arial"/>
                <w:i/>
                <w:iCs/>
                <w:color w:val="000000"/>
              </w:rPr>
              <w:t xml:space="preserve">Strach w Zameczku 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lub </w:t>
            </w:r>
            <w:r w:rsidRPr="007F3C37">
              <w:rPr>
                <w:rFonts w:ascii="Arial" w:eastAsia="Calibri" w:hAnsi="Arial" w:cs="Arial"/>
                <w:i/>
                <w:iCs/>
                <w:color w:val="000000"/>
              </w:rPr>
              <w:t>Zamek Koniecpolskich</w:t>
            </w:r>
            <w:r w:rsidRPr="007F3C37">
              <w:rPr>
                <w:rFonts w:ascii="Arial" w:eastAsia="Calibri" w:hAnsi="Arial" w:cs="Arial"/>
                <w:iCs/>
                <w:color w:val="000000"/>
              </w:rPr>
              <w:t>).</w:t>
            </w:r>
          </w:p>
          <w:p w:rsidR="007F3C37" w:rsidRPr="007F3C37" w:rsidRDefault="007F3C37" w:rsidP="007C50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527" w:right="170" w:hanging="357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 xml:space="preserve">Hugo </w:t>
            </w:r>
            <w:proofErr w:type="spellStart"/>
            <w:r w:rsidRPr="007F3C37">
              <w:rPr>
                <w:rFonts w:ascii="Arial" w:eastAsia="Calibri" w:hAnsi="Arial" w:cs="Arial"/>
                <w:bCs/>
                <w:color w:val="000000"/>
              </w:rPr>
              <w:t>Kołłataj</w:t>
            </w:r>
            <w:proofErr w:type="spellEnd"/>
            <w:r w:rsidRPr="007F3C37">
              <w:rPr>
                <w:rFonts w:ascii="Arial" w:eastAsia="Calibri" w:hAnsi="Arial" w:cs="Arial"/>
                <w:bCs/>
                <w:color w:val="000000"/>
              </w:rPr>
              <w:t xml:space="preserve">, </w:t>
            </w:r>
            <w:r w:rsidRPr="007F3C37">
              <w:rPr>
                <w:rFonts w:ascii="Arial" w:eastAsia="Calibri" w:hAnsi="Arial" w:cs="Arial"/>
                <w:bCs/>
                <w:i/>
                <w:iCs/>
                <w:color w:val="000000"/>
              </w:rPr>
              <w:t xml:space="preserve">Wybór pism </w:t>
            </w:r>
            <w:r w:rsidRPr="007F3C37">
              <w:rPr>
                <w:rFonts w:ascii="Arial" w:eastAsia="Calibri" w:hAnsi="Arial" w:cs="Arial"/>
                <w:bCs/>
                <w:iCs/>
                <w:color w:val="000000"/>
              </w:rPr>
              <w:t>naukowych, o</w:t>
            </w:r>
            <w:r w:rsidRPr="007F3C37">
              <w:rPr>
                <w:rFonts w:ascii="Arial" w:eastAsia="Calibri" w:hAnsi="Arial" w:cs="Arial"/>
                <w:bCs/>
                <w:color w:val="000000"/>
              </w:rPr>
              <w:t>prac. Kazimierz Opałek, Warszawa 1953 (</w:t>
            </w:r>
            <w:r w:rsidRPr="007F3C37">
              <w:rPr>
                <w:rFonts w:ascii="Arial" w:eastAsia="Calibri" w:hAnsi="Arial" w:cs="Arial"/>
                <w:bCs/>
                <w:i/>
                <w:iCs/>
                <w:color w:val="000000"/>
              </w:rPr>
              <w:t>Do Stanisława Małachowskiego anonima listów kilka</w:t>
            </w:r>
            <w:r w:rsidRPr="007F3C37">
              <w:rPr>
                <w:rFonts w:ascii="Arial" w:eastAsia="Calibri" w:hAnsi="Arial" w:cs="Arial"/>
                <w:bCs/>
                <w:color w:val="000000"/>
              </w:rPr>
              <w:t xml:space="preserve"> lub wybór z innych wydań).</w:t>
            </w:r>
          </w:p>
          <w:p w:rsidR="007F3C37" w:rsidRPr="007F3C37" w:rsidRDefault="007F3C37" w:rsidP="007C50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527" w:right="170" w:hanging="357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Ignacy Krasicki,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Mikołaja </w:t>
            </w:r>
            <w:proofErr w:type="spellStart"/>
            <w:r w:rsidRPr="007F3C37">
              <w:rPr>
                <w:rFonts w:ascii="Arial" w:eastAsia="Calibri" w:hAnsi="Arial" w:cs="Arial"/>
                <w:i/>
                <w:color w:val="000000"/>
              </w:rPr>
              <w:t>Doświadczyńskiego</w:t>
            </w:r>
            <w:proofErr w:type="spellEnd"/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 przypadki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, oprac. Mieczysław Klimowicz, Wrocław 1975, BN I-41. </w:t>
            </w:r>
          </w:p>
          <w:p w:rsidR="007F3C37" w:rsidRPr="007F3C37" w:rsidRDefault="007F3C37" w:rsidP="007C50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527" w:right="170" w:hanging="357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Ignacy Krasicki,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Pan Podstoli</w:t>
            </w:r>
            <w:r w:rsidRPr="007F3C37">
              <w:rPr>
                <w:rFonts w:ascii="Arial" w:eastAsia="Calibri" w:hAnsi="Arial" w:cs="Arial"/>
                <w:color w:val="000000"/>
              </w:rPr>
              <w:t>, oprac. Krystyna Stasiewicz, Olsztyn 1994.</w:t>
            </w:r>
          </w:p>
          <w:p w:rsidR="007F3C37" w:rsidRPr="007F3C37" w:rsidRDefault="007F3C37" w:rsidP="007C50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527" w:right="170" w:hanging="357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Ignacy Krasicki, Uwagi, oprac. Zdzisław Libera, Warszawa 1997.</w:t>
            </w:r>
          </w:p>
          <w:p w:rsidR="007F3C37" w:rsidRPr="007F3C37" w:rsidRDefault="007F3C37" w:rsidP="007C50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527" w:right="170" w:hanging="357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Jan Paweł Woronicz,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Pisma wybrane</w:t>
            </w:r>
            <w:r w:rsidRPr="007F3C37">
              <w:rPr>
                <w:rFonts w:ascii="Arial" w:eastAsia="Calibri" w:hAnsi="Arial" w:cs="Arial"/>
                <w:color w:val="000000"/>
              </w:rPr>
              <w:t>, oprac. Małgorzata Nesteruk, Zofia Rejman, Wrocław 2002 (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Świątynia Sybilli</w:t>
            </w:r>
            <w:r w:rsidRPr="007F3C37">
              <w:rPr>
                <w:rFonts w:ascii="Arial" w:eastAsia="Calibri" w:hAnsi="Arial" w:cs="Arial"/>
                <w:color w:val="000000"/>
              </w:rPr>
              <w:t>).</w:t>
            </w:r>
          </w:p>
          <w:p w:rsidR="007F3C37" w:rsidRPr="007F3C37" w:rsidRDefault="007F3C37" w:rsidP="007C50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527" w:right="170" w:hanging="357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Jan Potocki,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Parady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, tłum. Józef Modrzejewski, Warszawa 1966. </w:t>
            </w:r>
          </w:p>
          <w:p w:rsidR="007F3C37" w:rsidRPr="007F3C37" w:rsidRDefault="007F3C37" w:rsidP="007C50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527" w:right="170" w:hanging="357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Jan Potocki, Podróże, oprac. Leszek Kukulski, Warszawa 1959.  </w:t>
            </w:r>
          </w:p>
          <w:p w:rsidR="007F3C37" w:rsidRPr="007F3C37" w:rsidRDefault="007F3C37" w:rsidP="007C50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527" w:right="170" w:hanging="357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Józef Wybicki,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Poezje wybrane</w:t>
            </w:r>
            <w:r w:rsidRPr="007F3C37">
              <w:rPr>
                <w:rFonts w:ascii="Arial" w:eastAsia="Calibri" w:hAnsi="Arial" w:cs="Arial"/>
                <w:color w:val="000000"/>
              </w:rPr>
              <w:t>, oprac. Andrzej Guzek, Warszawa 1982 (wybór).</w:t>
            </w:r>
          </w:p>
          <w:p w:rsidR="007F3C37" w:rsidRPr="007F3C37" w:rsidRDefault="007F3C37" w:rsidP="007C50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527" w:right="170" w:hanging="357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Julian Ursyn Niemcewicz,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 xml:space="preserve">Powrót </w:t>
            </w:r>
            <w:r w:rsidRPr="007F3C37">
              <w:rPr>
                <w:rFonts w:ascii="Arial" w:eastAsia="Calibri" w:hAnsi="Arial" w:cs="Arial"/>
                <w:color w:val="000000"/>
              </w:rPr>
              <w:t>posła, oprac. Zdzisław Skwarczyński, Wrocław 1983 (lub inne).</w:t>
            </w:r>
          </w:p>
          <w:p w:rsidR="007F3C37" w:rsidRPr="007F3C37" w:rsidRDefault="007F3C37" w:rsidP="007C50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527" w:right="170" w:hanging="357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 xml:space="preserve">Kajetan Koźmian,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Ziemiaństwo</w:t>
            </w:r>
            <w:r w:rsidRPr="007F3C37">
              <w:rPr>
                <w:rFonts w:ascii="Arial" w:eastAsia="Calibri" w:hAnsi="Arial" w:cs="Arial"/>
                <w:color w:val="000000"/>
              </w:rPr>
              <w:t>, oprac. Piotr Żbikowski, Kraków 2000 (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Pieśń I</w:t>
            </w:r>
            <w:r w:rsidRPr="007F3C37">
              <w:rPr>
                <w:rFonts w:ascii="Arial" w:eastAsia="Calibri" w:hAnsi="Arial" w:cs="Arial"/>
                <w:color w:val="000000"/>
              </w:rPr>
              <w:t>).</w:t>
            </w:r>
          </w:p>
          <w:p w:rsidR="007F3C37" w:rsidRPr="007F3C37" w:rsidRDefault="007F3C37" w:rsidP="007C50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527" w:right="170" w:hanging="357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i/>
                <w:color w:val="000000"/>
              </w:rPr>
              <w:lastRenderedPageBreak/>
              <w:t>Poezja polska XVIII wieku</w:t>
            </w:r>
            <w:r w:rsidRPr="007F3C37">
              <w:rPr>
                <w:rFonts w:ascii="Arial" w:eastAsia="Calibri" w:hAnsi="Arial" w:cs="Arial"/>
                <w:color w:val="000000"/>
              </w:rPr>
              <w:t>, oprac. Zdzisław Libera, Warszawa 1976 (Antonina Niemiryczowa, wybór).</w:t>
            </w:r>
          </w:p>
          <w:p w:rsidR="007F3C37" w:rsidRPr="007F3C37" w:rsidRDefault="007F3C37" w:rsidP="007C50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527" w:right="170" w:hanging="357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i/>
                <w:color w:val="000000"/>
              </w:rPr>
              <w:t>Polska tragedia neoklasycystyczna</w:t>
            </w:r>
            <w:r w:rsidRPr="007F3C37">
              <w:rPr>
                <w:rFonts w:ascii="Arial" w:eastAsia="Calibri" w:hAnsi="Arial" w:cs="Arial"/>
                <w:color w:val="000000"/>
              </w:rPr>
              <w:t xml:space="preserve">, oprac. Dobrochna Ratajczak, Wrocław 1988 (tam tekst, Alojzy Feliński: </w:t>
            </w:r>
            <w:r w:rsidRPr="007F3C37">
              <w:rPr>
                <w:rFonts w:ascii="Arial" w:eastAsia="Calibri" w:hAnsi="Arial" w:cs="Arial"/>
                <w:i/>
                <w:color w:val="000000"/>
              </w:rPr>
              <w:t>Barbara Radziwiłłówna</w:t>
            </w:r>
            <w:r w:rsidRPr="007F3C37">
              <w:rPr>
                <w:rFonts w:ascii="Arial" w:eastAsia="Calibri" w:hAnsi="Arial" w:cs="Arial"/>
                <w:color w:val="000000"/>
              </w:rPr>
              <w:t>).</w:t>
            </w:r>
          </w:p>
          <w:p w:rsidR="007F3C37" w:rsidRPr="007F3C37" w:rsidRDefault="007F3C37" w:rsidP="007C50B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76" w:lineRule="auto"/>
              <w:ind w:left="527" w:right="170" w:hanging="357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 xml:space="preserve">Stanisław Staszic, </w:t>
            </w:r>
            <w:r w:rsidRPr="007F3C37">
              <w:rPr>
                <w:rFonts w:ascii="Arial" w:eastAsia="Calibri" w:hAnsi="Arial" w:cs="Arial"/>
                <w:bCs/>
                <w:i/>
                <w:iCs/>
                <w:color w:val="000000"/>
              </w:rPr>
              <w:t xml:space="preserve">Pisma filozoficzne i </w:t>
            </w:r>
            <w:r w:rsidRPr="007F3C37">
              <w:rPr>
                <w:rFonts w:ascii="Arial" w:eastAsia="Calibri" w:hAnsi="Arial" w:cs="Arial"/>
                <w:bCs/>
                <w:iCs/>
                <w:color w:val="000000"/>
              </w:rPr>
              <w:t>społeczne, o</w:t>
            </w:r>
            <w:r w:rsidRPr="007F3C37">
              <w:rPr>
                <w:rFonts w:ascii="Arial" w:eastAsia="Calibri" w:hAnsi="Arial" w:cs="Arial"/>
                <w:bCs/>
                <w:color w:val="000000"/>
              </w:rPr>
              <w:t xml:space="preserve">prac. Bogdan Suchodolski, Warszawa 1954, tomy I-II (z tomu I </w:t>
            </w:r>
            <w:r w:rsidRPr="007F3C37">
              <w:rPr>
                <w:rFonts w:ascii="Arial" w:eastAsia="Calibri" w:hAnsi="Arial" w:cs="Arial"/>
                <w:bCs/>
                <w:i/>
                <w:iCs/>
                <w:color w:val="000000"/>
              </w:rPr>
              <w:t>Uwagi nad życiem Jana Zamoyskiego</w:t>
            </w:r>
            <w:r w:rsidRPr="007F3C37">
              <w:rPr>
                <w:rFonts w:ascii="Arial" w:eastAsia="Calibri" w:hAnsi="Arial" w:cs="Arial"/>
                <w:bCs/>
                <w:color w:val="000000"/>
              </w:rPr>
              <w:t xml:space="preserve">) 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7F3C37" w:rsidRPr="007F3C37" w:rsidTr="007C50B8">
        <w:trPr>
          <w:gridAfter w:val="1"/>
          <w:wAfter w:w="8418" w:type="dxa"/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Wykład problemowy i konwersacyjny, prezentacja, pokaz, inne.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Metody weryfikacji efektów uczenia się</w:t>
            </w:r>
          </w:p>
        </w:tc>
      </w:tr>
      <w:tr w:rsidR="007F3C37" w:rsidRPr="007F3C37" w:rsidTr="007C50B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3C37" w:rsidRPr="007F3C37" w:rsidRDefault="007F3C37" w:rsidP="007C50B8">
            <w:pPr>
              <w:spacing w:after="0" w:line="286" w:lineRule="auto"/>
              <w:ind w:lef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Times New Roman" w:hAnsi="Arial" w:cs="Arial"/>
                <w:color w:val="222222"/>
              </w:rPr>
              <w:t xml:space="preserve">Efekty z wiedzy będą weryfikowane </w:t>
            </w:r>
            <w:r w:rsidRPr="007F3C37">
              <w:rPr>
                <w:rFonts w:ascii="Arial" w:eastAsia="Calibri" w:hAnsi="Arial" w:cs="Arial"/>
                <w:color w:val="000000"/>
              </w:rPr>
              <w:t>w trakcie egzaminu pisemnego w formie testu sprawdzającego stopień opanowania przez studentów materiału wykładowego oraz wskazanych pozycji literatury.</w:t>
            </w:r>
          </w:p>
        </w:tc>
        <w:tc>
          <w:tcPr>
            <w:tcW w:w="8418" w:type="dxa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</w:p>
        </w:tc>
      </w:tr>
      <w:tr w:rsidR="007F3C37" w:rsidRPr="007F3C37" w:rsidTr="007C50B8">
        <w:trPr>
          <w:gridAfter w:val="1"/>
          <w:wAfter w:w="8418" w:type="dxa"/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3C37" w:rsidRPr="007F3C37" w:rsidRDefault="007F3C37" w:rsidP="007C50B8">
            <w:pPr>
              <w:spacing w:after="0" w:line="276" w:lineRule="auto"/>
              <w:ind w:lef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U_01, U_02, U_03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Times New Roman" w:hAnsi="Arial" w:cs="Arial"/>
                <w:color w:val="222222"/>
              </w:rPr>
              <w:t xml:space="preserve">Efekty z umiejętności będą weryfikowane podczas </w:t>
            </w:r>
            <w:r w:rsidRPr="007F3C37">
              <w:rPr>
                <w:rFonts w:ascii="Arial" w:eastAsia="Calibri" w:hAnsi="Arial" w:cs="Arial"/>
                <w:color w:val="000000"/>
              </w:rPr>
              <w:t>egzaminu pisemnego; oceny sposobu budowania wypowiedzi pisemnych oraz umiejętność rozumienia i zastosowania w praktyce nabytych informacji (analiza i interpretacja zjawisk literackich); opanowanie materiału literackiego z listy lektur do egzaminu oraz opanowanie terminów literackich i rozumienie procesu historycznoliterackiego.</w:t>
            </w:r>
          </w:p>
        </w:tc>
      </w:tr>
      <w:tr w:rsidR="007F3C37" w:rsidRPr="007F3C37" w:rsidTr="007C50B8">
        <w:trPr>
          <w:gridAfter w:val="1"/>
          <w:wAfter w:w="8418" w:type="dxa"/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3C37" w:rsidRPr="007F3C37" w:rsidRDefault="007F3C37" w:rsidP="007C50B8">
            <w:pPr>
              <w:spacing w:after="0" w:line="276" w:lineRule="auto"/>
              <w:ind w:lef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  <w:color w:val="000000"/>
              </w:rPr>
              <w:t>K_01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Times New Roman" w:hAnsi="Arial" w:cs="Arial"/>
                <w:color w:val="222222"/>
              </w:rPr>
              <w:t xml:space="preserve">Efekty z kompetencji społecznych będą weryfikowane na podstawie </w:t>
            </w:r>
            <w:r w:rsidRPr="007F3C37">
              <w:rPr>
                <w:rFonts w:ascii="Arial" w:eastAsia="Calibri" w:hAnsi="Arial" w:cs="Arial"/>
              </w:rPr>
              <w:t>obserwacji aktywności i zaangażowania studenta w rozwiązywanie zadań indywidualnych i zespołowych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Forma i warunki zaliczenia:</w:t>
            </w:r>
          </w:p>
        </w:tc>
      </w:tr>
      <w:tr w:rsidR="007F3C37" w:rsidRPr="007F3C37" w:rsidTr="007C50B8">
        <w:trPr>
          <w:gridAfter w:val="1"/>
          <w:wAfter w:w="8418" w:type="dxa"/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C37" w:rsidRPr="007F3C37" w:rsidRDefault="007F3C37" w:rsidP="007C50B8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Egzamin. Obecność na wykładzie. Pozytywna ocena z egzaminu pisemnego:</w:t>
            </w:r>
          </w:p>
          <w:p w:rsidR="007F3C37" w:rsidRPr="007F3C37" w:rsidRDefault="007F3C37" w:rsidP="007C50B8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0% – 50% – 2</w:t>
            </w:r>
          </w:p>
          <w:p w:rsidR="007F3C37" w:rsidRPr="007F3C37" w:rsidRDefault="007F3C37" w:rsidP="007C50B8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51% - 60% - 3</w:t>
            </w:r>
          </w:p>
          <w:p w:rsidR="007F3C37" w:rsidRPr="007F3C37" w:rsidRDefault="007F3C37" w:rsidP="007C50B8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61% - 70% - 3,5</w:t>
            </w:r>
          </w:p>
          <w:p w:rsidR="007F3C37" w:rsidRPr="007F3C37" w:rsidRDefault="007F3C37" w:rsidP="007C50B8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71% - 80% - 4</w:t>
            </w:r>
          </w:p>
          <w:p w:rsidR="007F3C37" w:rsidRPr="007F3C37" w:rsidRDefault="007F3C37" w:rsidP="007C50B8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81% - 90% - 4,5</w:t>
            </w:r>
          </w:p>
          <w:p w:rsidR="007F3C37" w:rsidRPr="007F3C37" w:rsidRDefault="007F3C37" w:rsidP="007C50B8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91% - 100% - 5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7F3C37">
              <w:rPr>
                <w:rFonts w:ascii="Arial" w:eastAsia="Calibri" w:hAnsi="Arial" w:cs="Arial"/>
                <w:b/>
                <w:color w:val="000000"/>
              </w:rPr>
              <w:t>Bilans punktów ECTS: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Studia stacjonarne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7F3C37">
              <w:rPr>
                <w:rFonts w:ascii="Arial" w:eastAsia="Calibri" w:hAnsi="Arial" w:cs="Arial"/>
                <w:bCs/>
                <w:color w:val="000000"/>
              </w:rPr>
              <w:t>Obciążenie studenta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C50B8">
            <w:pPr>
              <w:spacing w:after="0" w:line="360" w:lineRule="auto"/>
              <w:ind w:lef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after="0" w:line="360" w:lineRule="auto"/>
              <w:ind w:lef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3C37">
              <w:rPr>
                <w:rFonts w:ascii="Arial" w:eastAsia="Times New Roman" w:hAnsi="Arial" w:cs="Arial"/>
                <w:color w:val="000000"/>
                <w:lang w:eastAsia="pl-PL"/>
              </w:rPr>
              <w:t>15 godzin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C50B8">
            <w:pPr>
              <w:spacing w:after="0" w:line="360" w:lineRule="auto"/>
              <w:ind w:lef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Samodzielne przygotowanie się do zajęć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after="0" w:line="360" w:lineRule="auto"/>
              <w:ind w:lef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3C37">
              <w:rPr>
                <w:rFonts w:ascii="Arial" w:eastAsia="Times New Roman" w:hAnsi="Arial" w:cs="Arial"/>
                <w:color w:val="000000"/>
                <w:lang w:eastAsia="pl-PL"/>
              </w:rPr>
              <w:t>3 godziny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after="0" w:line="360" w:lineRule="auto"/>
              <w:ind w:lef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3C37">
              <w:rPr>
                <w:rFonts w:ascii="Arial" w:eastAsia="Times New Roman" w:hAnsi="Arial" w:cs="Arial"/>
                <w:color w:val="000000"/>
                <w:lang w:eastAsia="pl-PL"/>
              </w:rPr>
              <w:t>Udział w konsultacjach z przedmiotu  i egzamin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C50B8">
            <w:pPr>
              <w:spacing w:after="0" w:line="360" w:lineRule="auto"/>
              <w:ind w:lef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2 godziny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after="0" w:line="360" w:lineRule="auto"/>
              <w:ind w:lef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3C37">
              <w:rPr>
                <w:rFonts w:ascii="Arial" w:eastAsia="Times New Roman" w:hAnsi="Arial" w:cs="Arial"/>
                <w:color w:val="000000"/>
                <w:lang w:eastAsia="pl-PL"/>
              </w:rPr>
              <w:t>Samodzielne przygotowanie się do egzaminu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C50B8">
            <w:pPr>
              <w:spacing w:after="0" w:line="360" w:lineRule="auto"/>
              <w:ind w:lef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15 godzin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C50B8">
            <w:pPr>
              <w:autoSpaceDE w:val="0"/>
              <w:autoSpaceDN w:val="0"/>
              <w:adjustRightInd w:val="0"/>
              <w:spacing w:after="0" w:line="360" w:lineRule="auto"/>
              <w:ind w:left="17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F3C3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Studiowanie literatury przedmiotu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37" w:rsidRPr="007F3C37" w:rsidRDefault="007F3C37" w:rsidP="007C50B8">
            <w:pPr>
              <w:spacing w:after="0" w:line="360" w:lineRule="auto"/>
              <w:ind w:lef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15 godzin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C37" w:rsidRPr="007F3C37" w:rsidRDefault="007F3C37" w:rsidP="007C50B8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</w:rPr>
            </w:pPr>
            <w:r w:rsidRPr="007F3C37">
              <w:rPr>
                <w:rFonts w:ascii="Arial" w:eastAsia="Calibri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C37" w:rsidRPr="007F3C37" w:rsidRDefault="007F3C37" w:rsidP="007C50B8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7F3C37">
              <w:rPr>
                <w:rFonts w:ascii="Arial" w:eastAsia="Calibri" w:hAnsi="Arial" w:cs="Arial"/>
              </w:rPr>
              <w:t>50</w:t>
            </w:r>
          </w:p>
        </w:tc>
      </w:tr>
      <w:tr w:rsidR="007F3C37" w:rsidRPr="007F3C37" w:rsidTr="007C50B8">
        <w:trPr>
          <w:gridAfter w:val="1"/>
          <w:wAfter w:w="8418" w:type="dxa"/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C37" w:rsidRPr="007F3C37" w:rsidRDefault="007F3C37" w:rsidP="007C50B8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</w:rPr>
            </w:pPr>
            <w:r w:rsidRPr="007F3C37">
              <w:rPr>
                <w:rFonts w:ascii="Arial" w:eastAsia="Calibri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C37" w:rsidRPr="007F3C37" w:rsidRDefault="007F3C37" w:rsidP="007C50B8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</w:rPr>
            </w:pPr>
            <w:r w:rsidRPr="007F3C37">
              <w:rPr>
                <w:rFonts w:ascii="Arial" w:eastAsia="Calibri" w:hAnsi="Arial" w:cs="Arial"/>
                <w:bCs/>
              </w:rPr>
              <w:t>2 ECTS</w:t>
            </w:r>
          </w:p>
        </w:tc>
      </w:tr>
    </w:tbl>
    <w:p w:rsidR="00EF7373" w:rsidRDefault="00EF7373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EF7373" w:rsidRPr="00EF7373" w:rsidTr="007C50B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F7373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Załącznik nr 3 do zasad</w:t>
            </w:r>
          </w:p>
        </w:tc>
      </w:tr>
      <w:tr w:rsidR="00EF7373" w:rsidRPr="00EF7373" w:rsidTr="007C50B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EF7373">
              <w:rPr>
                <w:rFonts w:ascii="Arial" w:eastAsia="Calibri" w:hAnsi="Arial" w:cs="Arial"/>
                <w:sz w:val="20"/>
                <w:szCs w:val="20"/>
              </w:rPr>
              <w:br w:type="page"/>
            </w:r>
            <w:r w:rsidRPr="00EF7373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EF7373" w:rsidRPr="00EF7373" w:rsidTr="007C50B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Nazwa przedmiotu/modułu kształcenia: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373" w:rsidRPr="00EF7373" w:rsidRDefault="00EF7373" w:rsidP="007C50B8">
            <w:pPr>
              <w:pStyle w:val="Nagwek1"/>
              <w:ind w:left="0"/>
              <w:rPr>
                <w:rFonts w:eastAsia="Calibri"/>
                <w:b/>
              </w:rPr>
            </w:pPr>
            <w:bookmarkStart w:id="4" w:name="_Hlk209541746"/>
            <w:bookmarkStart w:id="5" w:name="_Toc209959536"/>
            <w:r w:rsidRPr="00EF7373">
              <w:rPr>
                <w:rFonts w:eastAsia="Calibri"/>
              </w:rPr>
              <w:t>Historia literatury polskiej: literatura dawna – oświecenie 2</w:t>
            </w:r>
            <w:bookmarkEnd w:id="4"/>
            <w:bookmarkEnd w:id="5"/>
          </w:p>
        </w:tc>
      </w:tr>
      <w:tr w:rsidR="00EF7373" w:rsidRPr="007C50B8" w:rsidTr="007C50B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lang w:val="en-US"/>
              </w:rPr>
            </w:pPr>
            <w:proofErr w:type="spellStart"/>
            <w:r w:rsidRPr="00EF7373">
              <w:rPr>
                <w:rFonts w:ascii="Arial" w:eastAsia="Calibri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EF7373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EF7373">
              <w:rPr>
                <w:rFonts w:ascii="Arial" w:eastAsia="Calibri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EF7373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EF7373">
              <w:rPr>
                <w:rFonts w:ascii="Arial" w:eastAsia="Calibri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EF7373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lang w:val="en-US"/>
              </w:rPr>
            </w:pPr>
            <w:r w:rsidRPr="00EF7373">
              <w:rPr>
                <w:rFonts w:ascii="Arial" w:eastAsia="Calibri" w:hAnsi="Arial" w:cs="Arial"/>
                <w:color w:val="000000"/>
                <w:lang w:val="en-US"/>
              </w:rPr>
              <w:t>History of polish literature: enlightenment (</w:t>
            </w:r>
            <w:proofErr w:type="spellStart"/>
            <w:r w:rsidRPr="00EF7373">
              <w:rPr>
                <w:rFonts w:ascii="Arial" w:eastAsia="Calibri" w:hAnsi="Arial" w:cs="Arial"/>
                <w:color w:val="000000"/>
                <w:lang w:val="en-US"/>
              </w:rPr>
              <w:t>Aufklärung</w:t>
            </w:r>
            <w:proofErr w:type="spellEnd"/>
            <w:r w:rsidRPr="00EF7373">
              <w:rPr>
                <w:rFonts w:ascii="Arial" w:eastAsia="Calibri" w:hAnsi="Arial" w:cs="Arial"/>
                <w:color w:val="000000"/>
                <w:lang w:val="en-US"/>
              </w:rPr>
              <w:t>) 2</w:t>
            </w:r>
          </w:p>
        </w:tc>
      </w:tr>
      <w:tr w:rsidR="00EF7373" w:rsidRPr="00EF7373" w:rsidTr="007C50B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Język wykładowy: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polski</w:t>
            </w:r>
          </w:p>
        </w:tc>
      </w:tr>
      <w:tr w:rsidR="00EF7373" w:rsidRPr="00EF7373" w:rsidTr="007C50B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 filologia polska</w:t>
            </w:r>
          </w:p>
        </w:tc>
      </w:tr>
      <w:tr w:rsidR="00EF7373" w:rsidRPr="00EF7373" w:rsidTr="007C50B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 Wydział Nauk Humanistycznych</w:t>
            </w:r>
          </w:p>
        </w:tc>
      </w:tr>
      <w:tr w:rsidR="00EF7373" w:rsidRPr="00EF7373" w:rsidTr="007C50B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obowiązkowy</w:t>
            </w:r>
          </w:p>
        </w:tc>
      </w:tr>
      <w:tr w:rsidR="00EF7373" w:rsidRPr="00EF7373" w:rsidTr="007C50B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pierwszego stopnia</w:t>
            </w:r>
          </w:p>
        </w:tc>
      </w:tr>
      <w:tr w:rsidR="00EF7373" w:rsidRPr="00EF7373" w:rsidTr="007C50B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 pierwszy</w:t>
            </w:r>
          </w:p>
        </w:tc>
      </w:tr>
      <w:tr w:rsidR="00EF7373" w:rsidRPr="00EF7373" w:rsidTr="007C50B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drugi</w:t>
            </w:r>
          </w:p>
        </w:tc>
      </w:tr>
      <w:tr w:rsidR="00EF7373" w:rsidRPr="00EF7373" w:rsidTr="007C50B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 2</w:t>
            </w:r>
          </w:p>
        </w:tc>
      </w:tr>
      <w:tr w:rsidR="00EF7373" w:rsidRPr="00EF737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dr Marcin Pliszka</w:t>
            </w:r>
          </w:p>
        </w:tc>
      </w:tr>
      <w:tr w:rsidR="00EF7373" w:rsidRPr="00EF737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dr Marcin Pliszka; dr hab. Andrzej Borkowski</w:t>
            </w:r>
          </w:p>
        </w:tc>
      </w:tr>
      <w:tr w:rsidR="00EF7373" w:rsidRPr="00EF737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Nabycie wiedzy z zakresu polskiej literatury oświeceniowej oraz jej szerokiego tła kontekstualnego. </w:t>
            </w:r>
          </w:p>
          <w:p w:rsidR="00EF7373" w:rsidRPr="00EF7373" w:rsidRDefault="00EF7373" w:rsidP="00EF737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Wykształcenie umiejętności interpretacji tekstów z zakresu literatury polskiego oświecenia </w:t>
            </w:r>
          </w:p>
          <w:p w:rsidR="00EF7373" w:rsidRPr="00EF7373" w:rsidRDefault="00EF7373" w:rsidP="00EF737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Opanowanie umiejętności wykorzystania nabytej wiedzy z zakresu literatury oświeceniowej w praktyce polonistycznej.</w:t>
            </w:r>
          </w:p>
        </w:tc>
      </w:tr>
      <w:tr w:rsidR="00EF7373" w:rsidRPr="00EF7373" w:rsidTr="007C50B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EF7373" w:rsidRPr="00EF7373" w:rsidTr="007C50B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Calibri" w:eastAsia="Calibri" w:hAnsi="Calibri" w:cs="Times New Roman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WIEDZA</w:t>
            </w:r>
            <w:r w:rsidRPr="00EF7373">
              <w:rPr>
                <w:rFonts w:ascii="Calibri" w:eastAsia="Calibri" w:hAnsi="Calibri" w:cs="Times New Roman"/>
              </w:rPr>
              <w:t xml:space="preserve"> </w:t>
            </w:r>
          </w:p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EF7373" w:rsidRPr="00EF7373" w:rsidTr="007C50B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W</w:t>
            </w:r>
            <w:r w:rsidRPr="00EF7373">
              <w:rPr>
                <w:rFonts w:ascii="Arial" w:eastAsia="Calibri" w:hAnsi="Arial" w:cs="Arial"/>
                <w:color w:val="000000"/>
              </w:rPr>
              <w:softHyphen/>
              <w:t>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terminologię i metodologię z zakresu nauk filologicznych, a zwłaszcza literaturoznawstwa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K_W03</w:t>
            </w:r>
          </w:p>
        </w:tc>
      </w:tr>
      <w:tr w:rsidR="00EF7373" w:rsidRPr="00EF7373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metody analizy i interpretacji tekstu w aspekcie literaturoznawczym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K_W09</w:t>
            </w:r>
          </w:p>
        </w:tc>
      </w:tr>
      <w:tr w:rsidR="00EF7373" w:rsidRPr="00EF7373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UMIEJĘTNOŚCI</w:t>
            </w:r>
          </w:p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EF7373" w:rsidRPr="00EF7373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przeprowadzić analizę tekstu z zastosowaniem wybranych metod, literaturoznawczych, uwzględniając przy tym kontekst społeczny i </w:t>
            </w:r>
            <w:r w:rsidRPr="00EF7373">
              <w:rPr>
                <w:rFonts w:ascii="Arial" w:eastAsia="Calibri" w:hAnsi="Arial" w:cs="Arial"/>
                <w:color w:val="000000"/>
              </w:rPr>
              <w:lastRenderedPageBreak/>
              <w:t>kulturowy;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lastRenderedPageBreak/>
              <w:t>K_U03</w:t>
            </w:r>
          </w:p>
        </w:tc>
      </w:tr>
      <w:tr w:rsidR="00EF7373" w:rsidRPr="00EF7373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lastRenderedPageBreak/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brać udział w dyskusji – prezentować i oceniać różne opinie oraz stanowiska w zakresie tematycznym, dotyczącym literaturoznawstwa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K_U05</w:t>
            </w:r>
          </w:p>
        </w:tc>
      </w:tr>
      <w:tr w:rsidR="00EF7373" w:rsidRPr="00EF7373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dokonywać interpretacji literaturoznawczej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K_U07</w:t>
            </w:r>
          </w:p>
        </w:tc>
      </w:tr>
      <w:tr w:rsidR="00EF7373" w:rsidRPr="00EF7373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U_04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merytorycznie argumentować i formułować wnioski, także krytyczne na temat tekstów literackich, wydając sądy i opinie wysnute z wiedzy</w:t>
            </w:r>
          </w:p>
          <w:p w:rsidR="00EF7373" w:rsidRPr="00EF7373" w:rsidRDefault="00EF7373" w:rsidP="00EF7373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naukowej i doświadczenia, dbając jednocześnie o wysoką kulturę</w:t>
            </w:r>
          </w:p>
          <w:p w:rsidR="00EF7373" w:rsidRPr="00EF7373" w:rsidRDefault="00EF7373" w:rsidP="00EF7373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wypowiedzi;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K_U12</w:t>
            </w:r>
          </w:p>
        </w:tc>
      </w:tr>
      <w:tr w:rsidR="00EF7373" w:rsidRPr="00EF7373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KOMPETENCJE SPOŁECZNE</w:t>
            </w:r>
          </w:p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EF7373" w:rsidRPr="00EF7373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K_0</w:t>
            </w:r>
            <w:r w:rsidR="001C25E5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F7373" w:rsidRPr="00EF7373" w:rsidRDefault="00EF7373" w:rsidP="00EF7373">
            <w:pPr>
              <w:spacing w:after="200" w:line="276" w:lineRule="auto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</w:rPr>
              <w:t>otwartości na odmienność kulturową, określania własnych zainteresowań, formułowania pogłębionej samooceny, krytycznego myślenia i rozwiązywania problemów, odnosząc się ze znawstwem i szacunkiem do kulturowego dziedzictwa narodowego.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K_K02</w:t>
            </w:r>
          </w:p>
        </w:tc>
      </w:tr>
      <w:tr w:rsidR="00EF7373" w:rsidRPr="00EF7373" w:rsidTr="007C50B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ćwiczenia audytoryjne</w:t>
            </w:r>
          </w:p>
        </w:tc>
      </w:tr>
      <w:tr w:rsidR="00EF7373" w:rsidRPr="00EF737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Calibri" w:eastAsia="Calibri" w:hAnsi="Calibri" w:cs="Times New Roman"/>
              </w:rPr>
              <w:br w:type="page"/>
            </w:r>
            <w:r w:rsidRPr="00EF7373">
              <w:rPr>
                <w:rFonts w:ascii="Arial" w:eastAsia="Calibri" w:hAnsi="Arial" w:cs="Arial"/>
                <w:b/>
                <w:color w:val="000000"/>
              </w:rPr>
              <w:t>Wymagania wstępne i dodatkowe:</w:t>
            </w:r>
          </w:p>
        </w:tc>
      </w:tr>
      <w:tr w:rsidR="00EF7373" w:rsidRPr="00EF7373" w:rsidTr="007C50B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373" w:rsidRPr="00EF7373" w:rsidRDefault="00EF7373" w:rsidP="00EF7373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Wiedza z przedmiotów realizowanych na pierwszym roku studiów: Historia literatury polskiej: literatura dawna - średniowiecze, renesans, barok i antyk w literaturze polskiej oraz wiedza ze szkoły ponadpodstawowej.   </w:t>
            </w:r>
          </w:p>
        </w:tc>
      </w:tr>
      <w:tr w:rsidR="00EF7373" w:rsidRPr="00EF737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Treści modułu kształcenia:</w:t>
            </w:r>
          </w:p>
        </w:tc>
      </w:tr>
      <w:tr w:rsidR="00EF7373" w:rsidRPr="00EF7373" w:rsidTr="007C50B8">
        <w:trPr>
          <w:trHeight w:val="699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373" w:rsidRPr="00EF7373" w:rsidRDefault="00EF7373" w:rsidP="00EF7373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EF7373">
              <w:rPr>
                <w:rFonts w:ascii="Arial" w:eastAsia="Calibri" w:hAnsi="Arial" w:cs="Arial"/>
              </w:rPr>
              <w:t>Na ćwiczeniach prowadzone są analizy i interpretacje wybranych tekstów literackich z listy lektur na egzamin (zob. sylabus z wykładu). Teksty proponowane do interpretacji na ćwiczeniach:</w:t>
            </w:r>
          </w:p>
          <w:p w:rsidR="00EF7373" w:rsidRPr="00EF7373" w:rsidRDefault="00EF7373" w:rsidP="00EF7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Elżbieta Drużbacka, wiersze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Opisanie czterech części roku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Pochwała lasów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 xml:space="preserve">Na pysznego </w:t>
            </w:r>
            <w:proofErr w:type="spellStart"/>
            <w:r w:rsidRPr="00EF7373">
              <w:rPr>
                <w:rFonts w:ascii="Arial" w:eastAsia="Calibri" w:hAnsi="Arial" w:cs="Arial"/>
                <w:i/>
                <w:color w:val="000000"/>
              </w:rPr>
              <w:t>Narcysa</w:t>
            </w:r>
            <w:proofErr w:type="spellEnd"/>
          </w:p>
          <w:p w:rsidR="00EF7373" w:rsidRPr="00EF7373" w:rsidRDefault="00EF7373" w:rsidP="00EF7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Adam Naruszewicz, liryka: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Do strumienia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Hymn do słońca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Filiżanka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Balon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:rsidR="00EF7373" w:rsidRPr="00EF7373" w:rsidRDefault="00EF7373" w:rsidP="00EF7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Adam Naruszewicz, satyra: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Reduty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,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Chudy literat</w:t>
            </w:r>
          </w:p>
          <w:p w:rsidR="00EF7373" w:rsidRPr="00EF7373" w:rsidRDefault="00EF7373" w:rsidP="00EF7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Ignacy Krasicki, liryki: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Święta miłości kochanej ojczyzny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Osobność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Myśl słodka, gdy spokojna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Do Boga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Pieśń na dzień 3 maja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 xml:space="preserve">Myśli starca; Do... </w:t>
            </w:r>
            <w:r w:rsidRPr="00EF7373">
              <w:rPr>
                <w:rFonts w:ascii="Arial" w:eastAsia="Calibri" w:hAnsi="Arial" w:cs="Arial"/>
                <w:color w:val="000000"/>
              </w:rPr>
              <w:t>lub inne.</w:t>
            </w:r>
          </w:p>
          <w:p w:rsidR="00EF7373" w:rsidRPr="00EF7373" w:rsidRDefault="00EF7373" w:rsidP="00EF7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Ignacy Krasicki, bajki: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Wstęp do bajek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Rybka mała i szczupak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Wilk i owce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 xml:space="preserve">Jagnię i </w:t>
            </w:r>
            <w:proofErr w:type="spellStart"/>
            <w:r w:rsidRPr="00EF7373">
              <w:rPr>
                <w:rFonts w:ascii="Arial" w:eastAsia="Calibri" w:hAnsi="Arial" w:cs="Arial"/>
                <w:i/>
                <w:color w:val="000000"/>
              </w:rPr>
              <w:t>wilcy</w:t>
            </w:r>
            <w:proofErr w:type="spellEnd"/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Woły krnąbrne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 xml:space="preserve">Filozof i orator; Bryła lodu i kryształ </w:t>
            </w:r>
            <w:r w:rsidRPr="00EF7373">
              <w:rPr>
                <w:rFonts w:ascii="Arial" w:eastAsia="Calibri" w:hAnsi="Arial" w:cs="Arial"/>
                <w:color w:val="000000"/>
              </w:rPr>
              <w:t>i inne.</w:t>
            </w:r>
          </w:p>
          <w:p w:rsidR="00EF7373" w:rsidRPr="00EF7373" w:rsidRDefault="00EF7373" w:rsidP="00EF7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Ignacy Krasicki: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Rozmowy zmarłych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 (wybór).</w:t>
            </w:r>
          </w:p>
          <w:p w:rsidR="00EF7373" w:rsidRPr="00EF7373" w:rsidRDefault="00EF7373" w:rsidP="00EF7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Stanisław Trembecki, wiersze: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Oda nie do druku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Powązki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Kąpiel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 lub inne.</w:t>
            </w:r>
          </w:p>
          <w:p w:rsidR="00EF7373" w:rsidRPr="00EF7373" w:rsidRDefault="00EF7373" w:rsidP="00EF7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Stanisław Trembecki, </w:t>
            </w:r>
            <w:proofErr w:type="spellStart"/>
            <w:r w:rsidRPr="00EF7373">
              <w:rPr>
                <w:rFonts w:ascii="Arial" w:eastAsia="Calibri" w:hAnsi="Arial" w:cs="Arial"/>
                <w:i/>
                <w:iCs/>
                <w:color w:val="000000"/>
              </w:rPr>
              <w:t>Sofijówka</w:t>
            </w:r>
            <w:proofErr w:type="spellEnd"/>
            <w:r w:rsidRPr="00EF7373"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:rsidR="00EF7373" w:rsidRPr="00EF7373" w:rsidRDefault="00EF7373" w:rsidP="00EF7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Franciszek Karpiński,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Do Justyny, tęskność na wiosnę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Laura i Filon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Tęskność do kraju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Powrót z Warszawy na wieś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Pieśń poranna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Pieśń o Narodzeniu Pańskim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Pieśń wieczorna; Już ja nie ten; Sen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 lub inne) </w:t>
            </w:r>
          </w:p>
          <w:p w:rsidR="00EF7373" w:rsidRPr="00EF7373" w:rsidRDefault="00EF7373" w:rsidP="00EF7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Franciszek Dionizy Kniaźnin, wiersze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Rozum i serce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Do Puław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Pieśń wiejska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Dwie gałązki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Do Franciszka Karpińskiego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O skłonności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Do wąsów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proofErr w:type="spellStart"/>
            <w:r w:rsidRPr="00EF7373">
              <w:rPr>
                <w:rFonts w:ascii="Arial" w:eastAsia="Calibri" w:hAnsi="Arial" w:cs="Arial"/>
                <w:i/>
                <w:color w:val="000000"/>
              </w:rPr>
              <w:t>Erotykon</w:t>
            </w:r>
            <w:proofErr w:type="spellEnd"/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Sen, mara</w:t>
            </w:r>
            <w:r w:rsidRPr="00EF7373">
              <w:rPr>
                <w:rFonts w:ascii="Arial" w:eastAsia="Calibri" w:hAnsi="Arial" w:cs="Arial"/>
                <w:color w:val="000000"/>
              </w:rPr>
              <w:t>;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 xml:space="preserve"> Samotność;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 xml:space="preserve">Do Boga </w:t>
            </w:r>
            <w:r w:rsidRPr="00EF7373">
              <w:rPr>
                <w:rFonts w:ascii="Arial" w:eastAsia="Calibri" w:hAnsi="Arial" w:cs="Arial"/>
                <w:color w:val="000000"/>
              </w:rPr>
              <w:t>lub inne.</w:t>
            </w:r>
          </w:p>
          <w:p w:rsidR="00EF7373" w:rsidRPr="00EF7373" w:rsidRDefault="00EF7373" w:rsidP="00EF7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Tomasz Kajetan Węgierski, wiersze: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Co kto lubi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Myśl moja do Stanisława Bielińskiego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Portrety pięciu Elżbiet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Moja ekskuza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Ostatni wtorek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Napis na domku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;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Napis na ścianie La Grande Chartreuse</w:t>
            </w:r>
            <w:r w:rsidRPr="00EF7373">
              <w:rPr>
                <w:rFonts w:ascii="Arial" w:eastAsia="Calibri" w:hAnsi="Arial" w:cs="Arial"/>
                <w:color w:val="000000"/>
              </w:rPr>
              <w:t>; lub inne.</w:t>
            </w:r>
          </w:p>
          <w:p w:rsidR="00EF7373" w:rsidRPr="00EF7373" w:rsidRDefault="00EF7373" w:rsidP="00EF7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 wybór wierszy autorów: Jan Czyż; Jakub Jasiński; Kajetan Koźmian</w:t>
            </w:r>
          </w:p>
          <w:p w:rsidR="00EF7373" w:rsidRPr="00EF7373" w:rsidRDefault="00EF7373" w:rsidP="00EF73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Jan Potocki,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Rękopis znaleziony w Saragossie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 (wybrane fragmenty)</w:t>
            </w:r>
          </w:p>
        </w:tc>
      </w:tr>
      <w:tr w:rsidR="00EF7373" w:rsidRPr="00EF737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EF7373" w:rsidRPr="00EF7373" w:rsidTr="007C50B8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373" w:rsidRPr="00EF7373" w:rsidRDefault="00EF7373" w:rsidP="00EF73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i/>
                <w:color w:val="000000"/>
              </w:rPr>
              <w:t>Czytanie Kniaźnina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, red. Barbara Wolska, Tomasz </w:t>
            </w:r>
            <w:proofErr w:type="spellStart"/>
            <w:r w:rsidRPr="00EF7373">
              <w:rPr>
                <w:rFonts w:ascii="Arial" w:eastAsia="Calibri" w:hAnsi="Arial" w:cs="Arial"/>
                <w:color w:val="000000"/>
              </w:rPr>
              <w:t>Chachulski</w:t>
            </w:r>
            <w:proofErr w:type="spellEnd"/>
            <w:r w:rsidRPr="00EF7373">
              <w:rPr>
                <w:rFonts w:ascii="Arial" w:eastAsia="Calibri" w:hAnsi="Arial" w:cs="Arial"/>
                <w:color w:val="000000"/>
              </w:rPr>
              <w:t>. Warszawa 2010.</w:t>
            </w:r>
          </w:p>
          <w:p w:rsidR="00EF7373" w:rsidRPr="00EF7373" w:rsidRDefault="00EF7373" w:rsidP="00EF73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i/>
                <w:color w:val="000000"/>
              </w:rPr>
              <w:t>Czytanie Naruszewicza. Interpretacje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, red. Tomasz </w:t>
            </w:r>
            <w:proofErr w:type="spellStart"/>
            <w:r w:rsidRPr="00EF7373">
              <w:rPr>
                <w:rFonts w:ascii="Arial" w:eastAsia="Calibri" w:hAnsi="Arial" w:cs="Arial"/>
                <w:color w:val="000000"/>
              </w:rPr>
              <w:t>Chachulski</w:t>
            </w:r>
            <w:proofErr w:type="spellEnd"/>
            <w:r w:rsidRPr="00EF7373">
              <w:rPr>
                <w:rFonts w:ascii="Arial" w:eastAsia="Calibri" w:hAnsi="Arial" w:cs="Arial"/>
                <w:color w:val="000000"/>
              </w:rPr>
              <w:t xml:space="preserve">. Warszawa 2000. </w:t>
            </w:r>
          </w:p>
          <w:p w:rsidR="00EF7373" w:rsidRPr="00EF7373" w:rsidRDefault="00EF7373" w:rsidP="00EF73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i/>
                <w:color w:val="000000"/>
              </w:rPr>
              <w:t xml:space="preserve">Czytanie Naruszewicza. </w:t>
            </w:r>
            <w:r w:rsidRPr="00EF7373">
              <w:rPr>
                <w:rFonts w:ascii="Arial" w:eastAsia="Calibri" w:hAnsi="Arial" w:cs="Arial"/>
                <w:color w:val="000000"/>
              </w:rPr>
              <w:t>Tom 1 i 2, red. Teresa Kostkiewiczowa, Bożena Mazurkowa, Barbara Wolska. Warszawa 2015.</w:t>
            </w:r>
          </w:p>
          <w:p w:rsidR="00EF7373" w:rsidRPr="00EF7373" w:rsidRDefault="00EF7373" w:rsidP="00EF73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i/>
                <w:color w:val="000000"/>
              </w:rPr>
              <w:t>Czytanie Trembeckiego</w:t>
            </w:r>
            <w:r w:rsidRPr="00EF7373">
              <w:rPr>
                <w:rFonts w:ascii="Arial" w:eastAsia="Calibri" w:hAnsi="Arial" w:cs="Arial"/>
                <w:color w:val="000000"/>
              </w:rPr>
              <w:t>. Tom 1 i 2, red. Jerzy Snopek, Wojciech Kaliszewski, Bożena Mazurkowa. Warszawa 2016.</w:t>
            </w:r>
          </w:p>
          <w:p w:rsidR="00EF7373" w:rsidRPr="00EF7373" w:rsidRDefault="00EF7373" w:rsidP="00EF73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i/>
                <w:color w:val="000000"/>
              </w:rPr>
              <w:t>Czytanie Karpińskiego</w:t>
            </w:r>
            <w:r w:rsidRPr="00EF7373">
              <w:rPr>
                <w:rFonts w:ascii="Arial" w:eastAsia="Calibri" w:hAnsi="Arial" w:cs="Arial"/>
                <w:color w:val="000000"/>
              </w:rPr>
              <w:t>.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 xml:space="preserve"> 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Tom 1, red. Bożena Mazurkowa, Tomasz </w:t>
            </w:r>
            <w:proofErr w:type="spellStart"/>
            <w:r w:rsidRPr="00EF7373">
              <w:rPr>
                <w:rFonts w:ascii="Arial" w:eastAsia="Calibri" w:hAnsi="Arial" w:cs="Arial"/>
                <w:color w:val="000000"/>
              </w:rPr>
              <w:t>Chachulski</w:t>
            </w:r>
            <w:proofErr w:type="spellEnd"/>
            <w:r w:rsidRPr="00EF7373">
              <w:rPr>
                <w:rFonts w:ascii="Arial" w:eastAsia="Calibri" w:hAnsi="Arial" w:cs="Arial"/>
                <w:color w:val="000000"/>
              </w:rPr>
              <w:t>, Warszawa 2017.</w:t>
            </w:r>
          </w:p>
          <w:p w:rsidR="00EF7373" w:rsidRPr="00EF7373" w:rsidRDefault="00EF7373" w:rsidP="00EF73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Kazimierz Bartoszyński,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„Rękopis znaleziony w Saragossie” – „szkatułka” i powieść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, w: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Powieść w świecie literackości</w:t>
            </w:r>
            <w:r w:rsidRPr="00EF7373">
              <w:rPr>
                <w:rFonts w:ascii="Arial" w:eastAsia="Calibri" w:hAnsi="Arial" w:cs="Arial"/>
                <w:color w:val="000000"/>
              </w:rPr>
              <w:t>. Warszawa 1991.</w:t>
            </w:r>
          </w:p>
          <w:p w:rsidR="00EF7373" w:rsidRPr="00EF7373" w:rsidRDefault="00EF7373" w:rsidP="00EF73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Teresa Kostkiewiczowa,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Kniaźnin jako poeta liryczny</w:t>
            </w:r>
            <w:r w:rsidRPr="00EF7373">
              <w:rPr>
                <w:rFonts w:ascii="Arial" w:eastAsia="Calibri" w:hAnsi="Arial" w:cs="Arial"/>
                <w:color w:val="000000"/>
              </w:rPr>
              <w:t>. Wrocław 1971.</w:t>
            </w:r>
          </w:p>
          <w:p w:rsidR="00EF7373" w:rsidRPr="00EF7373" w:rsidRDefault="00EF7373" w:rsidP="00EF73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Teresa Kostkiewiczowa,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 xml:space="preserve">Model liryki sentymentalnej w poezji Franciszka Karpińskiego. 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Wrocław 1966. </w:t>
            </w:r>
          </w:p>
        </w:tc>
      </w:tr>
      <w:tr w:rsidR="00EF7373" w:rsidRPr="00EF737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Literatura dodatkowa:</w:t>
            </w:r>
          </w:p>
        </w:tc>
      </w:tr>
      <w:tr w:rsidR="00EF7373" w:rsidRPr="00EF7373" w:rsidTr="007C50B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373" w:rsidRPr="00EF7373" w:rsidRDefault="00EF7373" w:rsidP="00EF737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Andrzej Borkowski,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Symbolika drzewa (lasu) w twórczości Franciszka Karpińskiego</w:t>
            </w:r>
            <w:r w:rsidRPr="00EF7373">
              <w:rPr>
                <w:rFonts w:ascii="Arial" w:eastAsia="Calibri" w:hAnsi="Arial" w:cs="Arial"/>
                <w:color w:val="000000"/>
              </w:rPr>
              <w:t>. „</w:t>
            </w:r>
            <w:proofErr w:type="spellStart"/>
            <w:r w:rsidRPr="00EF7373">
              <w:rPr>
                <w:rFonts w:ascii="Arial" w:eastAsia="Calibri" w:hAnsi="Arial" w:cs="Arial"/>
                <w:color w:val="000000"/>
              </w:rPr>
              <w:t>Філологічний</w:t>
            </w:r>
            <w:proofErr w:type="spellEnd"/>
            <w:r w:rsidRPr="00EF7373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EF7373">
              <w:rPr>
                <w:rFonts w:ascii="Arial" w:eastAsia="Calibri" w:hAnsi="Arial" w:cs="Arial"/>
                <w:color w:val="000000"/>
              </w:rPr>
              <w:t>часопис</w:t>
            </w:r>
            <w:proofErr w:type="spellEnd"/>
            <w:r w:rsidRPr="00EF7373">
              <w:rPr>
                <w:rFonts w:ascii="Arial" w:eastAsia="Calibri" w:hAnsi="Arial" w:cs="Arial"/>
                <w:color w:val="000000"/>
              </w:rPr>
              <w:t>” 2018 (2) 12, s. 93-100.</w:t>
            </w:r>
          </w:p>
          <w:p w:rsidR="00EF7373" w:rsidRPr="00EF7373" w:rsidRDefault="00EF7373" w:rsidP="00EF737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Barbara Wolska,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 xml:space="preserve">W świecie żywiołów, Boga i człowieka. Studia o poezji Adama Naruszewicza, 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Łódź 1995. </w:t>
            </w:r>
          </w:p>
          <w:p w:rsidR="00EF7373" w:rsidRPr="00EF7373" w:rsidRDefault="00EF7373" w:rsidP="00EF737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Arial" w:eastAsia="Calibri" w:hAnsi="Arial" w:cs="Arial"/>
                <w:i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 xml:space="preserve">Marcin Pliszka,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Między nudą a ironią oniryczną. O wierszu „</w:t>
            </w:r>
            <w:r w:rsidRPr="00EF7373">
              <w:rPr>
                <w:rFonts w:ascii="Arial" w:eastAsia="Calibri" w:hAnsi="Arial" w:cs="Arial"/>
                <w:i/>
                <w:iCs/>
                <w:color w:val="000000"/>
              </w:rPr>
              <w:t xml:space="preserve">Sen pierwszy. Żona” </w:t>
            </w:r>
            <w:r w:rsidRPr="00EF7373">
              <w:rPr>
                <w:rFonts w:ascii="Arial" w:eastAsia="Calibri" w:hAnsi="Arial" w:cs="Arial"/>
                <w:i/>
                <w:color w:val="000000"/>
              </w:rPr>
              <w:t>Tomasza Kajetana Węgierskiego</w:t>
            </w:r>
            <w:r w:rsidRPr="00EF7373">
              <w:rPr>
                <w:rFonts w:ascii="Arial" w:eastAsia="Calibri" w:hAnsi="Arial" w:cs="Arial"/>
                <w:color w:val="000000"/>
              </w:rPr>
              <w:t>, „Inskrypcje. Półrocznik” 2024, z. 2.</w:t>
            </w:r>
          </w:p>
        </w:tc>
      </w:tr>
      <w:tr w:rsidR="00EF7373" w:rsidRPr="00EF737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EF7373" w:rsidRPr="00EF7373" w:rsidTr="007C50B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Cs/>
                <w:color w:val="000000"/>
              </w:rPr>
              <w:t>Analiza tekstów literackich, prezentacja multimedialna, heureza, dyskusja.</w:t>
            </w:r>
          </w:p>
        </w:tc>
      </w:tr>
      <w:tr w:rsidR="00EF7373" w:rsidRPr="00EF737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F7373" w:rsidRPr="00EF7373" w:rsidTr="007C50B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Metody weryfikacji efektów uczenia się</w:t>
            </w:r>
          </w:p>
        </w:tc>
      </w:tr>
      <w:tr w:rsidR="00EF7373" w:rsidRPr="00EF7373" w:rsidTr="007C50B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W</w:t>
            </w:r>
            <w:r w:rsidRPr="00EF7373">
              <w:rPr>
                <w:rFonts w:ascii="Arial" w:eastAsia="Calibri" w:hAnsi="Arial" w:cs="Arial"/>
                <w:color w:val="000000"/>
              </w:rPr>
              <w:softHyphen/>
              <w:t>_01, W_02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Times New Roman" w:hAnsi="Arial" w:cs="Arial"/>
                <w:color w:val="222222"/>
              </w:rPr>
              <w:t xml:space="preserve">Efekty z wiedzy będą weryfikowane na podstawie </w:t>
            </w:r>
            <w:r w:rsidRPr="00EF7373">
              <w:rPr>
                <w:rFonts w:ascii="Arial" w:eastAsia="Calibri" w:hAnsi="Arial" w:cs="Arial"/>
                <w:color w:val="000000"/>
              </w:rPr>
              <w:t>pisemnej pracy zaliczeniowej (</w:t>
            </w:r>
            <w:r w:rsidRPr="00EF7373">
              <w:rPr>
                <w:rFonts w:ascii="Arial" w:eastAsia="Calibri" w:hAnsi="Arial" w:cs="Arial"/>
                <w:bCs/>
                <w:color w:val="000000"/>
              </w:rPr>
              <w:t>obejmującej zagadnienia kształcenia polonistycznego: metody interpretacji tekstu, terminologię).</w:t>
            </w:r>
            <w:r w:rsidRPr="00EF7373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EF7373" w:rsidRPr="00EF7373" w:rsidTr="007C50B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U_01, U_02, U_03, U_04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Times New Roman" w:hAnsi="Arial" w:cs="Arial"/>
                <w:color w:val="222222"/>
              </w:rPr>
              <w:t xml:space="preserve">Efekty z umiejętności będą weryfikowane </w:t>
            </w:r>
            <w:r w:rsidRPr="00EF7373">
              <w:rPr>
                <w:rFonts w:ascii="Arial" w:eastAsia="Calibri" w:hAnsi="Arial" w:cs="Arial"/>
                <w:color w:val="000000"/>
              </w:rPr>
              <w:t>na bieżąco podczas ćwiczeń; odpowiedź ustna/krótkie wypowiedzi pisemne przewidziane w trakcie zajęć oraz pisemna praca zaliczeniowa skupiona na analizie wybranego tekstu literackiego z zakresu literatury oświeceniowej.</w:t>
            </w:r>
          </w:p>
        </w:tc>
      </w:tr>
      <w:tr w:rsidR="00EF7373" w:rsidRPr="00EF7373" w:rsidTr="007C50B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color w:val="000000"/>
              </w:rPr>
              <w:t>K_0</w:t>
            </w:r>
            <w:r w:rsidR="001C25E5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Times New Roman" w:hAnsi="Arial" w:cs="Arial"/>
                <w:color w:val="222222"/>
              </w:rPr>
              <w:t xml:space="preserve">Efekty z kompetencji społecznych będą weryfikowane </w:t>
            </w:r>
            <w:r w:rsidRPr="00EF7373">
              <w:rPr>
                <w:rFonts w:ascii="Arial" w:eastAsia="Calibri" w:hAnsi="Arial" w:cs="Arial"/>
                <w:color w:val="000000"/>
              </w:rPr>
              <w:t>pod kątem systematyczności i aktywności, zaangażowania w dyskusję i pracę zespołową.</w:t>
            </w:r>
          </w:p>
        </w:tc>
      </w:tr>
      <w:tr w:rsidR="00EF7373" w:rsidRPr="00EF737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t>Forma i warunki zaliczenia:</w:t>
            </w:r>
          </w:p>
        </w:tc>
      </w:tr>
      <w:tr w:rsidR="00EF7373" w:rsidRPr="00EF7373" w:rsidTr="007C50B8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373" w:rsidRPr="00EF7373" w:rsidRDefault="00EF7373" w:rsidP="00EF7373">
            <w:pPr>
              <w:tabs>
                <w:tab w:val="left" w:pos="2010"/>
              </w:tabs>
              <w:spacing w:before="120" w:after="0" w:line="276" w:lineRule="auto"/>
              <w:ind w:left="170" w:right="170"/>
              <w:rPr>
                <w:rFonts w:ascii="Arial" w:eastAsia="Calibri" w:hAnsi="Arial" w:cs="Arial"/>
              </w:rPr>
            </w:pPr>
            <w:r w:rsidRPr="00EF7373">
              <w:rPr>
                <w:rFonts w:ascii="Arial" w:eastAsia="Calibri" w:hAnsi="Arial" w:cs="Arial"/>
              </w:rPr>
              <w:t xml:space="preserve">Zaliczenie na ocenę. Obecność na ćwiczeniach. Przygotowanie pisemnej pracy zaliczeniowej (interpretacja wybranego utworu). </w:t>
            </w:r>
          </w:p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/>
              <w:rPr>
                <w:rFonts w:ascii="Arial" w:eastAsia="Times New Roman" w:hAnsi="Arial" w:cs="Arial"/>
                <w:lang w:eastAsia="pl-PL"/>
              </w:rPr>
            </w:pPr>
            <w:r w:rsidRPr="00EF7373">
              <w:rPr>
                <w:rFonts w:ascii="Arial" w:eastAsia="Times New Roman" w:hAnsi="Arial" w:cs="Arial"/>
                <w:lang w:eastAsia="pl-PL"/>
              </w:rPr>
              <w:t xml:space="preserve">Kryteria oceny pracy zaliczeniowej: </w:t>
            </w:r>
          </w:p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/>
              <w:rPr>
                <w:rFonts w:ascii="Arial" w:eastAsia="Times New Roman" w:hAnsi="Arial" w:cs="Arial"/>
                <w:lang w:eastAsia="pl-PL"/>
              </w:rPr>
            </w:pPr>
            <w:r w:rsidRPr="00EF7373">
              <w:rPr>
                <w:rFonts w:ascii="Arial" w:eastAsia="Times New Roman" w:hAnsi="Arial" w:cs="Arial"/>
                <w:lang w:eastAsia="pl-PL"/>
              </w:rPr>
              <w:t xml:space="preserve">1) struktura podziału pracy –  maksymalnie 2 punkty, </w:t>
            </w:r>
          </w:p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/>
              <w:rPr>
                <w:rFonts w:ascii="Arial" w:eastAsia="Times New Roman" w:hAnsi="Arial" w:cs="Arial"/>
                <w:lang w:eastAsia="pl-PL"/>
              </w:rPr>
            </w:pPr>
            <w:r w:rsidRPr="00EF7373">
              <w:rPr>
                <w:rFonts w:ascii="Arial" w:eastAsia="Times New Roman" w:hAnsi="Arial" w:cs="Arial"/>
                <w:lang w:eastAsia="pl-PL"/>
              </w:rPr>
              <w:t xml:space="preserve">2) poprawność merytoryczna – maksymalnie 6 punktów, </w:t>
            </w:r>
          </w:p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/>
              <w:rPr>
                <w:rFonts w:ascii="Arial" w:eastAsia="Times New Roman" w:hAnsi="Arial" w:cs="Arial"/>
                <w:lang w:eastAsia="pl-PL"/>
              </w:rPr>
            </w:pPr>
            <w:r w:rsidRPr="00EF7373">
              <w:rPr>
                <w:rFonts w:ascii="Arial" w:eastAsia="Times New Roman" w:hAnsi="Arial" w:cs="Arial"/>
                <w:lang w:eastAsia="pl-PL"/>
              </w:rPr>
              <w:t xml:space="preserve">3) formalna ocena pracy (poprawność języka, opanowanie techniki pisania) – maksymalnie 4 punkty, </w:t>
            </w:r>
          </w:p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/>
              <w:rPr>
                <w:rFonts w:ascii="Arial" w:eastAsia="Times New Roman" w:hAnsi="Arial" w:cs="Arial"/>
                <w:lang w:eastAsia="pl-PL"/>
              </w:rPr>
            </w:pPr>
            <w:r w:rsidRPr="00EF7373">
              <w:rPr>
                <w:rFonts w:ascii="Arial" w:eastAsia="Times New Roman" w:hAnsi="Arial" w:cs="Arial"/>
                <w:lang w:eastAsia="pl-PL"/>
              </w:rPr>
              <w:t>4) charakterystyka doboru i wykorzystania źródeł – maksymalnie 4 punkty.</w:t>
            </w:r>
          </w:p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0" w:line="240" w:lineRule="auto"/>
              <w:ind w:left="170" w:right="170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EF7373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Warunki zaliczenia ćwiczeń: uzyskanie minimum oceny dostatecznej za przygotowanie pracy zaliczeniowej:</w:t>
            </w:r>
          </w:p>
          <w:p w:rsidR="00EF7373" w:rsidRPr="00EF7373" w:rsidRDefault="00EF7373" w:rsidP="00EF7373">
            <w:pPr>
              <w:spacing w:before="120" w:after="200" w:line="276" w:lineRule="auto"/>
              <w:ind w:left="170" w:right="170"/>
              <w:rPr>
                <w:rFonts w:ascii="Arial" w:eastAsia="Calibri" w:hAnsi="Arial" w:cs="Arial"/>
              </w:rPr>
            </w:pPr>
            <w:r w:rsidRPr="00EF7373">
              <w:rPr>
                <w:rFonts w:ascii="Arial" w:eastAsia="Calibri" w:hAnsi="Arial" w:cs="Arial"/>
              </w:rPr>
              <w:lastRenderedPageBreak/>
              <w:t>91 – 100% – bardzo dobra,</w:t>
            </w:r>
          </w:p>
          <w:p w:rsidR="00EF7373" w:rsidRPr="00EF7373" w:rsidRDefault="00EF7373" w:rsidP="00EF7373">
            <w:pPr>
              <w:spacing w:before="120" w:after="200" w:line="276" w:lineRule="auto"/>
              <w:ind w:left="170" w:right="170"/>
              <w:rPr>
                <w:rFonts w:ascii="Arial" w:eastAsia="Calibri" w:hAnsi="Arial" w:cs="Arial"/>
              </w:rPr>
            </w:pPr>
            <w:r w:rsidRPr="00EF7373">
              <w:rPr>
                <w:rFonts w:ascii="Arial" w:eastAsia="Calibri" w:hAnsi="Arial" w:cs="Arial"/>
              </w:rPr>
              <w:t>81 – 90% – dobra plus,</w:t>
            </w:r>
          </w:p>
          <w:p w:rsidR="00EF7373" w:rsidRPr="00EF7373" w:rsidRDefault="00EF7373" w:rsidP="00EF7373">
            <w:pPr>
              <w:spacing w:before="120" w:after="200" w:line="276" w:lineRule="auto"/>
              <w:ind w:left="170" w:right="170"/>
              <w:rPr>
                <w:rFonts w:ascii="Arial" w:eastAsia="Calibri" w:hAnsi="Arial" w:cs="Arial"/>
              </w:rPr>
            </w:pPr>
            <w:r w:rsidRPr="00EF7373">
              <w:rPr>
                <w:rFonts w:ascii="Arial" w:eastAsia="Calibri" w:hAnsi="Arial" w:cs="Arial"/>
              </w:rPr>
              <w:t>71 – 80% – dobra,</w:t>
            </w:r>
          </w:p>
          <w:p w:rsidR="00EF7373" w:rsidRPr="00EF7373" w:rsidRDefault="00EF7373" w:rsidP="00EF7373">
            <w:pPr>
              <w:spacing w:before="120" w:after="200" w:line="276" w:lineRule="auto"/>
              <w:ind w:left="170" w:right="170"/>
              <w:rPr>
                <w:rFonts w:ascii="Arial" w:eastAsia="Calibri" w:hAnsi="Arial" w:cs="Arial"/>
              </w:rPr>
            </w:pPr>
            <w:r w:rsidRPr="00EF7373">
              <w:rPr>
                <w:rFonts w:ascii="Arial" w:eastAsia="Calibri" w:hAnsi="Arial" w:cs="Arial"/>
              </w:rPr>
              <w:t>61 – 70% – dostateczna plus,</w:t>
            </w:r>
          </w:p>
          <w:p w:rsidR="00EF7373" w:rsidRPr="00EF7373" w:rsidRDefault="00EF7373" w:rsidP="00EF7373">
            <w:pPr>
              <w:spacing w:before="120" w:after="200" w:line="276" w:lineRule="auto"/>
              <w:ind w:left="170" w:right="170"/>
              <w:rPr>
                <w:rFonts w:ascii="Arial" w:eastAsia="Calibri" w:hAnsi="Arial" w:cs="Arial"/>
              </w:rPr>
            </w:pPr>
            <w:r w:rsidRPr="00EF7373">
              <w:rPr>
                <w:rFonts w:ascii="Arial" w:eastAsia="Calibri" w:hAnsi="Arial" w:cs="Arial"/>
              </w:rPr>
              <w:t>51 – 60% – dostateczna,</w:t>
            </w:r>
          </w:p>
          <w:p w:rsidR="00EF7373" w:rsidRPr="00EF7373" w:rsidRDefault="00EF7373" w:rsidP="00EF7373">
            <w:pPr>
              <w:spacing w:before="120" w:after="200" w:line="276" w:lineRule="auto"/>
              <w:ind w:left="170" w:right="170"/>
              <w:rPr>
                <w:rFonts w:ascii="Arial" w:eastAsia="Calibri" w:hAnsi="Arial" w:cs="Arial"/>
              </w:rPr>
            </w:pPr>
            <w:r w:rsidRPr="00EF7373">
              <w:rPr>
                <w:rFonts w:ascii="Arial" w:eastAsia="Calibri" w:hAnsi="Arial" w:cs="Arial"/>
              </w:rPr>
              <w:t>50 – 0% – niedostateczna.</w:t>
            </w:r>
          </w:p>
        </w:tc>
      </w:tr>
      <w:tr w:rsidR="00EF7373" w:rsidRPr="00EF737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EF7373">
              <w:rPr>
                <w:rFonts w:ascii="Arial" w:eastAsia="Calibri" w:hAnsi="Arial"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EF7373" w:rsidRPr="00EF737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EF7373">
              <w:rPr>
                <w:rFonts w:ascii="Arial" w:eastAsia="Calibri" w:hAnsi="Arial" w:cs="Arial"/>
                <w:bCs/>
                <w:color w:val="000000"/>
              </w:rPr>
              <w:t>Studia stacjonarne</w:t>
            </w:r>
          </w:p>
        </w:tc>
      </w:tr>
      <w:tr w:rsidR="00EF7373" w:rsidRPr="00EF737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EF7373">
              <w:rPr>
                <w:rFonts w:ascii="Arial" w:eastAsia="Calibri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EF7373">
              <w:rPr>
                <w:rFonts w:ascii="Arial" w:eastAsia="Calibri" w:hAnsi="Arial" w:cs="Arial"/>
                <w:bCs/>
                <w:color w:val="000000"/>
              </w:rPr>
              <w:t>Obciążenie studenta</w:t>
            </w:r>
          </w:p>
        </w:tc>
      </w:tr>
      <w:tr w:rsidR="00EF7373" w:rsidRPr="00EF737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EF7373">
              <w:rPr>
                <w:rFonts w:ascii="Arial" w:eastAsia="Calibri" w:hAnsi="Arial" w:cs="Arial"/>
                <w:bCs/>
                <w:color w:val="000000"/>
              </w:rPr>
              <w:t xml:space="preserve">Udział w ćwiczeniach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EF7373">
              <w:rPr>
                <w:rFonts w:ascii="Arial" w:eastAsia="Calibri" w:hAnsi="Arial" w:cs="Arial"/>
                <w:bCs/>
                <w:color w:val="000000"/>
              </w:rPr>
              <w:t>15 godzin</w:t>
            </w:r>
          </w:p>
        </w:tc>
      </w:tr>
      <w:tr w:rsidR="00EF7373" w:rsidRPr="00EF737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EF7373">
              <w:rPr>
                <w:rFonts w:ascii="Arial" w:eastAsia="Calibri" w:hAnsi="Arial" w:cs="Arial"/>
                <w:bCs/>
                <w:color w:val="000000"/>
              </w:rPr>
              <w:t>Samodzielne przygotowanie się do ćwiczeń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EF7373">
              <w:rPr>
                <w:rFonts w:ascii="Arial" w:eastAsia="Calibri" w:hAnsi="Arial" w:cs="Arial"/>
                <w:bCs/>
                <w:color w:val="000000"/>
              </w:rPr>
              <w:t xml:space="preserve">14 godziny </w:t>
            </w:r>
          </w:p>
        </w:tc>
      </w:tr>
      <w:tr w:rsidR="00EF7373" w:rsidRPr="00EF737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EF7373">
              <w:rPr>
                <w:rFonts w:ascii="Arial" w:eastAsia="Calibri" w:hAnsi="Arial" w:cs="Arial"/>
                <w:bCs/>
                <w:color w:val="000000"/>
              </w:rPr>
              <w:t xml:space="preserve">Udział w konsultacjach z przedmiotu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EF7373">
              <w:rPr>
                <w:rFonts w:ascii="Arial" w:eastAsia="Calibri" w:hAnsi="Arial" w:cs="Arial"/>
                <w:bCs/>
                <w:color w:val="000000"/>
              </w:rPr>
              <w:t xml:space="preserve">1 godzina </w:t>
            </w:r>
          </w:p>
        </w:tc>
      </w:tr>
      <w:tr w:rsidR="00EF7373" w:rsidRPr="00EF737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EF7373">
              <w:rPr>
                <w:rFonts w:ascii="Arial" w:eastAsia="Calibri" w:hAnsi="Arial" w:cs="Arial"/>
                <w:bCs/>
                <w:color w:val="000000"/>
              </w:rPr>
              <w:t xml:space="preserve">Przygotowanie pisemnej pracy rocznej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3" w:rsidRPr="00EF7373" w:rsidRDefault="00EF7373" w:rsidP="00EF737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EF7373">
              <w:rPr>
                <w:rFonts w:ascii="Arial" w:eastAsia="Calibri" w:hAnsi="Arial" w:cs="Arial"/>
                <w:bCs/>
                <w:color w:val="000000"/>
              </w:rPr>
              <w:t xml:space="preserve">20 godzin </w:t>
            </w:r>
          </w:p>
        </w:tc>
      </w:tr>
      <w:tr w:rsidR="00EF7373" w:rsidRPr="00EF737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373" w:rsidRPr="00EF7373" w:rsidRDefault="00EF7373" w:rsidP="00EF7373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</w:rPr>
            </w:pPr>
            <w:r w:rsidRPr="00EF7373">
              <w:rPr>
                <w:rFonts w:ascii="Arial" w:eastAsia="Calibri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373" w:rsidRPr="00EF7373" w:rsidRDefault="00EF7373" w:rsidP="00EF7373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EF7373">
              <w:rPr>
                <w:rFonts w:ascii="Arial" w:eastAsia="Calibri" w:hAnsi="Arial" w:cs="Arial"/>
              </w:rPr>
              <w:t>50</w:t>
            </w:r>
          </w:p>
        </w:tc>
      </w:tr>
      <w:tr w:rsidR="00EF7373" w:rsidRPr="00EF737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373" w:rsidRPr="00EF7373" w:rsidRDefault="00EF7373" w:rsidP="00EF7373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</w:rPr>
            </w:pPr>
            <w:r w:rsidRPr="00EF7373">
              <w:rPr>
                <w:rFonts w:ascii="Arial" w:eastAsia="Calibri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373" w:rsidRPr="00EF7373" w:rsidRDefault="00EF7373" w:rsidP="00EF7373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</w:rPr>
            </w:pPr>
            <w:r w:rsidRPr="00EF7373">
              <w:rPr>
                <w:rFonts w:ascii="Arial" w:eastAsia="Calibri" w:hAnsi="Arial" w:cs="Arial"/>
                <w:bCs/>
              </w:rPr>
              <w:t>2</w:t>
            </w:r>
          </w:p>
        </w:tc>
      </w:tr>
    </w:tbl>
    <w:p w:rsidR="007F3C37" w:rsidRDefault="007F3C37" w:rsidP="00EF7373"/>
    <w:p w:rsidR="007F3C37" w:rsidRDefault="007F3C37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F95CA3" w:rsidRPr="00F95CA3" w:rsidTr="007C50B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 w:hanging="357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F95CA3">
              <w:rPr>
                <w:rFonts w:ascii="Arial" w:eastAsia="Calibri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F95CA3" w:rsidRPr="00F95CA3" w:rsidTr="007C50B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 w:hanging="357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F95CA3">
              <w:rPr>
                <w:rFonts w:ascii="Arial" w:eastAsia="Calibri" w:hAnsi="Arial" w:cs="Arial"/>
                <w:sz w:val="20"/>
                <w:szCs w:val="20"/>
              </w:rPr>
              <w:br w:type="page"/>
            </w:r>
            <w:r w:rsidRPr="00F95CA3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F95CA3" w:rsidRPr="00F95CA3" w:rsidTr="007C50B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Nazwa przedmiotu/modułu kształcenia:</w:t>
            </w:r>
            <w:r w:rsidRPr="00F95CA3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CA3" w:rsidRPr="00F95CA3" w:rsidRDefault="00F95CA3" w:rsidP="007C50B8">
            <w:pPr>
              <w:pStyle w:val="Nagwek1"/>
              <w:rPr>
                <w:rFonts w:eastAsia="Calibri"/>
                <w:color w:val="000000"/>
              </w:rPr>
            </w:pPr>
            <w:bookmarkStart w:id="6" w:name="_Toc115098670"/>
            <w:bookmarkStart w:id="7" w:name="_Toc209959537"/>
            <w:r w:rsidRPr="00F95CA3">
              <w:rPr>
                <w:rFonts w:eastAsia="Calibri"/>
                <w:lang w:eastAsia="pl-PL"/>
              </w:rPr>
              <w:t>Fleksja współczesnego języka polskiego</w:t>
            </w:r>
            <w:bookmarkEnd w:id="6"/>
            <w:r w:rsidRPr="00F95CA3">
              <w:rPr>
                <w:rFonts w:eastAsia="Calibri"/>
                <w:lang w:eastAsia="pl-PL"/>
              </w:rPr>
              <w:t xml:space="preserve"> 1</w:t>
            </w:r>
            <w:bookmarkEnd w:id="7"/>
            <w:r w:rsidRPr="00F95CA3">
              <w:rPr>
                <w:rFonts w:eastAsia="Calibri"/>
                <w:lang w:eastAsia="pl-PL"/>
              </w:rPr>
              <w:t xml:space="preserve"> </w:t>
            </w:r>
          </w:p>
        </w:tc>
      </w:tr>
      <w:tr w:rsidR="00F95CA3" w:rsidRPr="00F95CA3" w:rsidTr="007C50B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lang w:val="en-US"/>
              </w:rPr>
            </w:pPr>
            <w:proofErr w:type="spellStart"/>
            <w:r w:rsidRPr="00F95CA3">
              <w:rPr>
                <w:rFonts w:ascii="Arial" w:eastAsia="Calibri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F95CA3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F95CA3">
              <w:rPr>
                <w:rFonts w:ascii="Arial" w:eastAsia="Calibri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F95CA3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F95CA3">
              <w:rPr>
                <w:rFonts w:ascii="Arial" w:eastAsia="Calibri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F95CA3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lang w:val="en-US"/>
              </w:rPr>
            </w:pPr>
            <w:proofErr w:type="spellStart"/>
            <w:r w:rsidRPr="00F95CA3">
              <w:rPr>
                <w:rFonts w:ascii="Arial" w:eastAsia="Calibri" w:hAnsi="Arial" w:cs="Arial"/>
              </w:rPr>
              <w:t>Flexible</w:t>
            </w:r>
            <w:proofErr w:type="spellEnd"/>
            <w:r w:rsidRPr="00F95CA3">
              <w:rPr>
                <w:rFonts w:ascii="Arial" w:eastAsia="Calibri" w:hAnsi="Arial" w:cs="Arial"/>
              </w:rPr>
              <w:t xml:space="preserve"> of </w:t>
            </w:r>
            <w:proofErr w:type="spellStart"/>
            <w:r w:rsidRPr="00F95CA3">
              <w:rPr>
                <w:rFonts w:ascii="Arial" w:eastAsia="Calibri" w:hAnsi="Arial" w:cs="Arial"/>
              </w:rPr>
              <w:t>contemporary</w:t>
            </w:r>
            <w:proofErr w:type="spellEnd"/>
            <w:r w:rsidRPr="00F95CA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5CA3">
              <w:rPr>
                <w:rFonts w:ascii="Arial" w:eastAsia="Calibri" w:hAnsi="Arial" w:cs="Arial"/>
              </w:rPr>
              <w:t>Polish</w:t>
            </w:r>
            <w:proofErr w:type="spellEnd"/>
            <w:r w:rsidRPr="00F95CA3">
              <w:rPr>
                <w:rFonts w:ascii="Arial" w:eastAsia="Calibri" w:hAnsi="Arial" w:cs="Arial"/>
              </w:rPr>
              <w:t xml:space="preserve"> 1</w:t>
            </w:r>
          </w:p>
        </w:tc>
      </w:tr>
      <w:tr w:rsidR="00F95CA3" w:rsidRPr="00F95CA3" w:rsidTr="007C50B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Język wykładowy:</w:t>
            </w:r>
            <w:r w:rsidRPr="00F95CA3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polski</w:t>
            </w:r>
          </w:p>
        </w:tc>
      </w:tr>
      <w:tr w:rsidR="00F95CA3" w:rsidRPr="00F95CA3" w:rsidTr="007C50B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filologia polska</w:t>
            </w:r>
          </w:p>
        </w:tc>
      </w:tr>
      <w:tr w:rsidR="00F95CA3" w:rsidRPr="00F95CA3" w:rsidTr="007C50B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Wydział Nauk Humanistycznych</w:t>
            </w:r>
          </w:p>
        </w:tc>
      </w:tr>
      <w:tr w:rsidR="00F95CA3" w:rsidRPr="00F95CA3" w:rsidTr="007C50B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obowiązkowy</w:t>
            </w:r>
          </w:p>
        </w:tc>
      </w:tr>
      <w:tr w:rsidR="00F95CA3" w:rsidRPr="00F95CA3" w:rsidTr="007C50B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pierwszego stopnia</w:t>
            </w:r>
          </w:p>
        </w:tc>
      </w:tr>
      <w:tr w:rsidR="00F95CA3" w:rsidRPr="00F95CA3" w:rsidTr="007C50B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pierwszy</w:t>
            </w:r>
          </w:p>
        </w:tc>
      </w:tr>
      <w:tr w:rsidR="00F95CA3" w:rsidRPr="00F95CA3" w:rsidTr="007C50B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drugi</w:t>
            </w:r>
          </w:p>
        </w:tc>
      </w:tr>
      <w:tr w:rsidR="00F95CA3" w:rsidRPr="00F95CA3" w:rsidTr="007C50B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F95CA3" w:rsidRPr="00F95CA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dr hab. Beata Żywicka</w:t>
            </w:r>
          </w:p>
        </w:tc>
      </w:tr>
      <w:tr w:rsidR="00F95CA3" w:rsidRPr="00F95CA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dr hab. Beata Żywicka</w:t>
            </w:r>
          </w:p>
        </w:tc>
      </w:tr>
      <w:tr w:rsidR="00F95CA3" w:rsidRPr="00F95CA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CA3" w:rsidRPr="00F95CA3" w:rsidRDefault="00F95CA3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>Na zajęciach studenci nabywają wiedzę z podstawowej terminologii z zakresu współczesnej morfologii oraz zasad rządzących paradygmatyką odmiennych części mowy, co wiąże się z opanowaniem umiejętności budowania polskich tekstów z form wyrazowych, czyli konstrukcji złożonych z najmniejszych elementów znaczący</w:t>
            </w:r>
            <w:r w:rsidR="007C50B8">
              <w:rPr>
                <w:rFonts w:ascii="Arial" w:eastAsia="Calibri" w:hAnsi="Arial" w:cs="Arial"/>
              </w:rPr>
              <w:t xml:space="preserve">ch o charakterze leksykalnym i </w:t>
            </w:r>
            <w:r w:rsidRPr="00F95CA3">
              <w:rPr>
                <w:rFonts w:ascii="Arial" w:eastAsia="Calibri" w:hAnsi="Arial" w:cs="Arial"/>
              </w:rPr>
              <w:t xml:space="preserve">gramatycznym fleksyjnym. Nabywają gotowości, by podnosić poziom własnej wiedzy </w:t>
            </w:r>
            <w:r w:rsidRPr="00F95CA3">
              <w:rPr>
                <w:rFonts w:ascii="Arial" w:eastAsia="Calibri" w:hAnsi="Arial" w:cs="Arial"/>
              </w:rPr>
              <w:br/>
              <w:t xml:space="preserve">i rozumieją potrzebę dalszego kształcenia. </w:t>
            </w:r>
          </w:p>
        </w:tc>
      </w:tr>
      <w:tr w:rsidR="00F95CA3" w:rsidRPr="00F95CA3" w:rsidTr="007C50B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F95CA3" w:rsidRPr="00F95CA3" w:rsidTr="007C50B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Calibri" w:eastAsia="Calibri" w:hAnsi="Calibri" w:cs="Times New Roman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WIEDZA</w:t>
            </w:r>
            <w:r w:rsidRPr="00F95CA3">
              <w:rPr>
                <w:rFonts w:ascii="Calibri" w:eastAsia="Calibri" w:hAnsi="Calibri" w:cs="Times New Roman"/>
              </w:rPr>
              <w:t xml:space="preserve"> </w:t>
            </w:r>
          </w:p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Student zna i rozumie:</w:t>
            </w:r>
          </w:p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F95CA3" w:rsidRPr="00F95CA3" w:rsidTr="007C50B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</w:rPr>
              <w:t>Zna terminologię z zakresu morfologii współczesnej.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K_W03</w:t>
            </w:r>
          </w:p>
        </w:tc>
      </w:tr>
      <w:tr w:rsidR="00F95CA3" w:rsidRPr="00F95CA3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</w:rPr>
              <w:t>Zna kryteria klasyfikacji wyrazów na części mowy.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K_W03</w:t>
            </w:r>
          </w:p>
        </w:tc>
      </w:tr>
      <w:tr w:rsidR="00F95CA3" w:rsidRPr="00F95CA3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</w:rPr>
              <w:t>Zna zasady paradygmatyki odmiennych części mowy.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K_W04</w:t>
            </w:r>
          </w:p>
        </w:tc>
      </w:tr>
      <w:tr w:rsidR="00F95CA3" w:rsidRPr="00F95CA3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UMIEJĘTNOŚCI</w:t>
            </w:r>
          </w:p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F95CA3" w:rsidRPr="00F95CA3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</w:rPr>
              <w:t>Potrafi posługiwać się terminologią morfologiczną języka polskiego.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K_U02</w:t>
            </w:r>
          </w:p>
        </w:tc>
      </w:tr>
      <w:tr w:rsidR="00F95CA3" w:rsidRPr="00F95CA3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</w:rPr>
              <w:t>Umie dostrzec specyfikę fleksyjną współczesnego języka polskiego</w:t>
            </w:r>
            <w:r w:rsidRPr="00F95CA3">
              <w:rPr>
                <w:rFonts w:ascii="Arial" w:eastAsia="Calibri" w:hAnsi="Arial" w:cs="Arial"/>
              </w:rPr>
              <w:br/>
              <w:t xml:space="preserve"> i jej tendencje rozwojowe.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K_U04</w:t>
            </w:r>
          </w:p>
        </w:tc>
      </w:tr>
      <w:tr w:rsidR="00F95CA3" w:rsidRPr="00F95CA3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>Umie scharakteryzować miejsce morfologii wśród dyscyplin językoznawczych oraz określić, co jest przedmiotem badań współczesnej polskiej morfologii.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K_U02</w:t>
            </w:r>
          </w:p>
        </w:tc>
      </w:tr>
      <w:tr w:rsidR="00F95CA3" w:rsidRPr="00F95CA3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KOMPETENCJE SPOŁECZNE</w:t>
            </w:r>
          </w:p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F95CA3" w:rsidRPr="00F95CA3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Jest świadomy konieczności podnoszenia poziomu własnej wiedzy </w:t>
            </w:r>
            <w:r w:rsidRPr="00F95CA3">
              <w:rPr>
                <w:rFonts w:ascii="Arial" w:eastAsia="Calibri" w:hAnsi="Arial" w:cs="Arial"/>
              </w:rPr>
              <w:br/>
              <w:t>i rozumie potrzebę dalszego kształcenia.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K_K04</w:t>
            </w:r>
          </w:p>
        </w:tc>
      </w:tr>
      <w:tr w:rsidR="00F95CA3" w:rsidRPr="00F95CA3" w:rsidTr="007C50B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 xml:space="preserve"> wykład </w:t>
            </w:r>
          </w:p>
        </w:tc>
      </w:tr>
      <w:tr w:rsidR="00F95CA3" w:rsidRPr="00F95CA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Calibri" w:eastAsia="Calibri" w:hAnsi="Calibri" w:cs="Times New Roman"/>
              </w:rPr>
              <w:br w:type="page"/>
            </w:r>
            <w:r w:rsidRPr="00F95CA3">
              <w:rPr>
                <w:rFonts w:ascii="Arial" w:eastAsia="Calibri" w:hAnsi="Arial" w:cs="Arial"/>
                <w:b/>
                <w:color w:val="000000"/>
              </w:rPr>
              <w:t>Wymagania wstępne i dodatkowe:</w:t>
            </w:r>
          </w:p>
        </w:tc>
      </w:tr>
      <w:tr w:rsidR="00F95CA3" w:rsidRPr="00F95CA3" w:rsidTr="007C50B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5CA3" w:rsidRPr="00F95CA3" w:rsidRDefault="00F95CA3" w:rsidP="00F95CA3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</w:rPr>
              <w:t xml:space="preserve">Posługiwanie się podstawowym aparatem pojęciowym współczesnej polskiej morfologii (deklinacja, koniugacja, paradygmat); podział na części mowy odmienne i nieodmienne, umiejętność wskazania tematu fleksyjnego i końcówki fleksyjnej w prostych formach wyrazowych. Znajomość podstawowych kategorii gramatycznych (przypadka, osoby, liczby, rodzaju, aspektu, trybu, czasu i stopnia) na poziomie szkoły ponadpodstawowej. </w:t>
            </w:r>
          </w:p>
        </w:tc>
      </w:tr>
      <w:tr w:rsidR="00F95CA3" w:rsidRPr="00F95CA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Treści modułu kształcenia:</w:t>
            </w:r>
          </w:p>
        </w:tc>
      </w:tr>
      <w:tr w:rsidR="00F95CA3" w:rsidRPr="00F95CA3" w:rsidTr="007C50B8">
        <w:trPr>
          <w:trHeight w:val="56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A3" w:rsidRPr="00F95CA3" w:rsidRDefault="00F95CA3" w:rsidP="00F95CA3">
            <w:pPr>
              <w:numPr>
                <w:ilvl w:val="0"/>
                <w:numId w:val="12"/>
              </w:numPr>
              <w:spacing w:before="120" w:after="0" w:line="276" w:lineRule="auto"/>
              <w:ind w:left="714" w:right="170" w:hanging="357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>Przedmiot fleksji. Typologia kategorii morfologicznych. Pojęcie paradygmatu fleksyjnego. Budowa formy fleksyjnej: temat (alternacje tematowe, temat derywowany, supletywny) i końcówka fleksyjna (</w:t>
            </w:r>
            <w:proofErr w:type="spellStart"/>
            <w:r w:rsidRPr="00F95CA3">
              <w:rPr>
                <w:rFonts w:ascii="Arial" w:eastAsia="Calibri" w:hAnsi="Arial" w:cs="Arial"/>
              </w:rPr>
              <w:t>izofunkcyjna</w:t>
            </w:r>
            <w:proofErr w:type="spellEnd"/>
            <w:r w:rsidRPr="00F95CA3">
              <w:rPr>
                <w:rFonts w:ascii="Arial" w:eastAsia="Calibri" w:hAnsi="Arial" w:cs="Arial"/>
              </w:rPr>
              <w:t>, synkretyczna, oboczna). Formy syntetyczne, analityczne i aglutynacyjne.</w:t>
            </w:r>
          </w:p>
          <w:p w:rsidR="00F95CA3" w:rsidRPr="00F95CA3" w:rsidRDefault="00F95CA3" w:rsidP="00F95CA3">
            <w:pPr>
              <w:numPr>
                <w:ilvl w:val="0"/>
                <w:numId w:val="12"/>
              </w:numPr>
              <w:spacing w:before="120" w:after="0" w:line="276" w:lineRule="auto"/>
              <w:ind w:left="714" w:right="170" w:hanging="357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>Teorie części mowy. Podstawowe ujęcia klasyfikacyjne części mowy: wg Tadeusza Milewskiego, Romana Laskowskiego, Zygmunta Saloniego (ewentualnie innych badaczy).</w:t>
            </w:r>
          </w:p>
          <w:p w:rsidR="00F95CA3" w:rsidRPr="00F95CA3" w:rsidRDefault="00F95CA3" w:rsidP="00F95CA3">
            <w:pPr>
              <w:numPr>
                <w:ilvl w:val="0"/>
                <w:numId w:val="12"/>
              </w:numPr>
              <w:spacing w:before="120" w:after="0" w:line="276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>Kategorie werbalne: osoba, czas, tryb, aspekt, strona, finitywność oraz ich semantyka. Wykładniki formalne i funkcje.</w:t>
            </w:r>
          </w:p>
          <w:p w:rsidR="00F95CA3" w:rsidRPr="00F95CA3" w:rsidRDefault="00F95CA3" w:rsidP="00F95CA3">
            <w:pPr>
              <w:numPr>
                <w:ilvl w:val="0"/>
                <w:numId w:val="12"/>
              </w:numPr>
              <w:spacing w:before="120" w:after="0" w:line="276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Czasownik – podział na koniugacje, tematy fleksyjne (temat czasu teraźniejszego i przeszłego) oraz sposoby ich wyodrębniania. Nieodmienne formy czasownikowe. Budowa form czasownika opartych na temacie czasu teraźniejszego i czasu przeszłego. Tryby: orzekający, przypuszczający i rozkazujący – budowa form. Zasady tworzenia imiesłowów. Afiksy </w:t>
            </w:r>
            <w:proofErr w:type="spellStart"/>
            <w:r w:rsidRPr="00F95CA3">
              <w:rPr>
                <w:rFonts w:ascii="Arial" w:eastAsia="Calibri" w:hAnsi="Arial" w:cs="Arial"/>
              </w:rPr>
              <w:t>tematotwórcze</w:t>
            </w:r>
            <w:proofErr w:type="spellEnd"/>
            <w:r w:rsidRPr="00F95CA3">
              <w:rPr>
                <w:rFonts w:ascii="Arial" w:eastAsia="Calibri" w:hAnsi="Arial" w:cs="Arial"/>
              </w:rPr>
              <w:t>. Odmiana imiesłowów przymiotnikowych.</w:t>
            </w:r>
          </w:p>
          <w:p w:rsidR="00F95CA3" w:rsidRPr="00F95CA3" w:rsidRDefault="00F95CA3" w:rsidP="00F95CA3">
            <w:pPr>
              <w:numPr>
                <w:ilvl w:val="0"/>
                <w:numId w:val="12"/>
              </w:numPr>
              <w:spacing w:before="120" w:after="0" w:line="276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Kategorie imienne: rodzaj gramatyczny, przypadek, liczba. </w:t>
            </w:r>
          </w:p>
          <w:p w:rsidR="00F95CA3" w:rsidRPr="00F95CA3" w:rsidRDefault="00F95CA3" w:rsidP="00F95CA3">
            <w:pPr>
              <w:numPr>
                <w:ilvl w:val="0"/>
                <w:numId w:val="12"/>
              </w:numPr>
              <w:spacing w:before="120" w:after="0" w:line="276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Paradygmat rzeczownika. Paradygmaty defektywne, m.in. pluralia i singularia tantum. Rzeczowniki nieodmienne. Kryteria repartycji końcówek wspólnofunkcyjnych w ramach paradygmatów fleksyjnych rzeczownika. Warianty, czyli formy wspólnofunkcyjne rzeczownika. </w:t>
            </w:r>
          </w:p>
          <w:p w:rsidR="00F95CA3" w:rsidRPr="00F95CA3" w:rsidRDefault="00F95CA3" w:rsidP="00F95CA3">
            <w:pPr>
              <w:numPr>
                <w:ilvl w:val="0"/>
                <w:numId w:val="12"/>
              </w:numPr>
              <w:spacing w:before="120" w:after="0" w:line="276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Zaimek. Funkcje tekstowe zaimków: anaforyczna i deiktyczna. Typy semantyczne i morfologiczne zaimków. Formy enklityczne zaimków. </w:t>
            </w:r>
          </w:p>
          <w:p w:rsidR="00F95CA3" w:rsidRPr="00F95CA3" w:rsidRDefault="00F95CA3" w:rsidP="00F95CA3">
            <w:pPr>
              <w:numPr>
                <w:ilvl w:val="0"/>
                <w:numId w:val="12"/>
              </w:numPr>
              <w:spacing w:before="120" w:after="0" w:line="276" w:lineRule="auto"/>
              <w:ind w:left="714" w:right="170" w:hanging="357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>Charakterystyka kategorialna przymiotnika. Przegląd paradygmatów przymiotnikowych.</w:t>
            </w:r>
          </w:p>
          <w:p w:rsidR="00F95CA3" w:rsidRPr="00F95CA3" w:rsidRDefault="00F95CA3" w:rsidP="00F95CA3">
            <w:pPr>
              <w:numPr>
                <w:ilvl w:val="0"/>
                <w:numId w:val="12"/>
              </w:numPr>
              <w:spacing w:before="120" w:after="0" w:line="276" w:lineRule="auto"/>
              <w:ind w:right="170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Charakterystyka kategorialna liczebnika. Zakres i typy semantyczne liczebnika. Paradygmaty liczebnikowe. </w:t>
            </w:r>
          </w:p>
        </w:tc>
      </w:tr>
      <w:tr w:rsidR="00F95CA3" w:rsidRPr="00F95CA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F95CA3" w:rsidRPr="00F95CA3" w:rsidTr="007C50B8">
        <w:trPr>
          <w:trHeight w:val="699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5CA3" w:rsidRPr="00F95CA3" w:rsidRDefault="00F95CA3" w:rsidP="00F95CA3">
            <w:pPr>
              <w:numPr>
                <w:ilvl w:val="0"/>
                <w:numId w:val="13"/>
              </w:numPr>
              <w:spacing w:before="120" w:after="0" w:line="276" w:lineRule="auto"/>
              <w:ind w:left="714" w:right="170" w:hanging="357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Bańko Mirosław, </w:t>
            </w:r>
            <w:r w:rsidRPr="00F95CA3">
              <w:rPr>
                <w:rFonts w:ascii="Arial" w:eastAsia="Calibri" w:hAnsi="Arial" w:cs="Arial"/>
                <w:i/>
              </w:rPr>
              <w:t>Wykłady z polskiej fleksji</w:t>
            </w:r>
            <w:r w:rsidRPr="00F95CA3">
              <w:rPr>
                <w:rFonts w:ascii="Arial" w:eastAsia="Calibri" w:hAnsi="Arial" w:cs="Arial"/>
              </w:rPr>
              <w:t xml:space="preserve">, Warszawa 2004. </w:t>
            </w:r>
          </w:p>
          <w:p w:rsidR="00F95CA3" w:rsidRPr="00F95CA3" w:rsidRDefault="00F95CA3" w:rsidP="00F95CA3">
            <w:pPr>
              <w:numPr>
                <w:ilvl w:val="0"/>
                <w:numId w:val="13"/>
              </w:numPr>
              <w:spacing w:before="120" w:after="0" w:line="276" w:lineRule="auto"/>
              <w:ind w:left="714" w:right="170" w:hanging="357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Grzegorczykowa Renata, Laskowski Roman, Wróbel Henryk (red.), </w:t>
            </w:r>
            <w:r w:rsidRPr="00F95CA3">
              <w:rPr>
                <w:rFonts w:ascii="Arial" w:eastAsia="Calibri" w:hAnsi="Arial" w:cs="Arial"/>
                <w:i/>
              </w:rPr>
              <w:t>Gramatyka współczesnego języka polskiego. Morfologia</w:t>
            </w:r>
            <w:r w:rsidRPr="00F95CA3">
              <w:rPr>
                <w:rFonts w:ascii="Arial" w:eastAsia="Calibri" w:hAnsi="Arial" w:cs="Arial"/>
              </w:rPr>
              <w:t xml:space="preserve">, Warszawa 1998. </w:t>
            </w:r>
          </w:p>
          <w:p w:rsidR="00F95CA3" w:rsidRPr="00F95CA3" w:rsidRDefault="00F95CA3" w:rsidP="00F95CA3">
            <w:pPr>
              <w:numPr>
                <w:ilvl w:val="0"/>
                <w:numId w:val="13"/>
              </w:numPr>
              <w:spacing w:before="120" w:after="0" w:line="276" w:lineRule="auto"/>
              <w:ind w:left="714" w:right="170" w:hanging="357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Krzyżanowski Piotr, </w:t>
            </w:r>
            <w:r w:rsidRPr="00F95CA3">
              <w:rPr>
                <w:rFonts w:ascii="Arial" w:eastAsia="Calibri" w:hAnsi="Arial" w:cs="Arial"/>
                <w:i/>
              </w:rPr>
              <w:t>Właściwości gramatyczne rzeczowników nieodmiennych</w:t>
            </w:r>
            <w:r w:rsidRPr="00F95CA3">
              <w:rPr>
                <w:rFonts w:ascii="Arial" w:eastAsia="Calibri" w:hAnsi="Arial" w:cs="Arial"/>
              </w:rPr>
              <w:t>, Lublin 2013.</w:t>
            </w:r>
          </w:p>
          <w:p w:rsidR="00F95CA3" w:rsidRPr="00F95CA3" w:rsidRDefault="00F95CA3" w:rsidP="00F95CA3">
            <w:pPr>
              <w:numPr>
                <w:ilvl w:val="0"/>
                <w:numId w:val="13"/>
              </w:numPr>
              <w:spacing w:before="120" w:after="0" w:line="276" w:lineRule="auto"/>
              <w:ind w:left="714" w:right="170" w:hanging="357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Krzyżanowski Piotr, </w:t>
            </w:r>
            <w:r w:rsidRPr="00F95CA3">
              <w:rPr>
                <w:rFonts w:ascii="Arial" w:eastAsia="Calibri" w:hAnsi="Arial" w:cs="Arial"/>
                <w:i/>
              </w:rPr>
              <w:t>Temat fleksyjny w odmianie polskich rzeczowników</w:t>
            </w:r>
            <w:r w:rsidRPr="00F95CA3">
              <w:rPr>
                <w:rFonts w:ascii="Arial" w:eastAsia="Calibri" w:hAnsi="Arial" w:cs="Arial"/>
              </w:rPr>
              <w:t>, Lublin 1992.</w:t>
            </w:r>
          </w:p>
          <w:p w:rsidR="00F95CA3" w:rsidRPr="00F95CA3" w:rsidRDefault="00F95CA3" w:rsidP="00F95CA3">
            <w:pPr>
              <w:numPr>
                <w:ilvl w:val="0"/>
                <w:numId w:val="13"/>
              </w:numPr>
              <w:spacing w:before="120" w:after="0" w:line="276" w:lineRule="auto"/>
              <w:ind w:left="714" w:right="170" w:hanging="357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Saloni Zygmunt, </w:t>
            </w:r>
            <w:r w:rsidRPr="00F95CA3">
              <w:rPr>
                <w:rFonts w:ascii="Arial" w:eastAsia="Calibri" w:hAnsi="Arial" w:cs="Arial"/>
                <w:i/>
              </w:rPr>
              <w:t>Czasownik polski. Odmiana. Słownik</w:t>
            </w:r>
            <w:r w:rsidRPr="00F95CA3">
              <w:rPr>
                <w:rFonts w:ascii="Arial" w:eastAsia="Calibri" w:hAnsi="Arial" w:cs="Arial"/>
              </w:rPr>
              <w:t>, Warszawa 2001.</w:t>
            </w:r>
          </w:p>
          <w:p w:rsidR="00F95CA3" w:rsidRPr="00F95CA3" w:rsidRDefault="00F95CA3" w:rsidP="00F95CA3">
            <w:pPr>
              <w:numPr>
                <w:ilvl w:val="0"/>
                <w:numId w:val="13"/>
              </w:numPr>
              <w:spacing w:before="120" w:after="0" w:line="276" w:lineRule="auto"/>
              <w:ind w:left="714" w:right="170" w:hanging="357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Nagórko Alicja, </w:t>
            </w:r>
            <w:r w:rsidRPr="00F95CA3">
              <w:rPr>
                <w:rFonts w:ascii="Arial" w:eastAsia="Calibri" w:hAnsi="Arial" w:cs="Arial"/>
                <w:i/>
              </w:rPr>
              <w:t>Zarys gramatyki polskiej</w:t>
            </w:r>
            <w:r w:rsidRPr="00F95CA3">
              <w:rPr>
                <w:rFonts w:ascii="Arial" w:eastAsia="Calibri" w:hAnsi="Arial" w:cs="Arial"/>
              </w:rPr>
              <w:t xml:space="preserve">, Warszawa 1996, 2000 i in. </w:t>
            </w:r>
          </w:p>
        </w:tc>
      </w:tr>
      <w:tr w:rsidR="00F95CA3" w:rsidRPr="00F95CA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527" w:right="170" w:hanging="357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Literatura dodatkowa:</w:t>
            </w:r>
          </w:p>
        </w:tc>
      </w:tr>
      <w:tr w:rsidR="00F95CA3" w:rsidRPr="00F95CA3" w:rsidTr="007C50B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5CA3" w:rsidRPr="00F95CA3" w:rsidRDefault="00F95CA3" w:rsidP="00F95CA3">
            <w:pPr>
              <w:numPr>
                <w:ilvl w:val="0"/>
                <w:numId w:val="14"/>
              </w:numPr>
              <w:spacing w:before="120" w:after="0" w:line="276" w:lineRule="auto"/>
              <w:ind w:left="714" w:right="170" w:hanging="357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Grzegorczykowa Renata, </w:t>
            </w:r>
            <w:r w:rsidRPr="00F95CA3">
              <w:rPr>
                <w:rFonts w:ascii="Arial" w:eastAsia="Calibri" w:hAnsi="Arial" w:cs="Arial"/>
                <w:i/>
              </w:rPr>
              <w:t>Kategorie gramatyczne</w:t>
            </w:r>
            <w:r w:rsidRPr="00F95CA3">
              <w:rPr>
                <w:rFonts w:ascii="Arial" w:eastAsia="Calibri" w:hAnsi="Arial" w:cs="Arial"/>
              </w:rPr>
              <w:t>, [w:] </w:t>
            </w:r>
            <w:r w:rsidRPr="00F95CA3">
              <w:rPr>
                <w:rFonts w:ascii="Arial" w:eastAsia="Calibri" w:hAnsi="Arial" w:cs="Arial"/>
                <w:i/>
              </w:rPr>
              <w:t>Współczesny język polski</w:t>
            </w:r>
            <w:r w:rsidRPr="00F95CA3">
              <w:rPr>
                <w:rFonts w:ascii="Arial" w:eastAsia="Calibri" w:hAnsi="Arial" w:cs="Arial"/>
              </w:rPr>
              <w:t>, red. Jerzy Bartmiński. Wrocław 1993, s. 445-458.</w:t>
            </w:r>
          </w:p>
          <w:p w:rsidR="00F95CA3" w:rsidRPr="00F95CA3" w:rsidRDefault="00F95CA3" w:rsidP="00F95CA3">
            <w:pPr>
              <w:numPr>
                <w:ilvl w:val="0"/>
                <w:numId w:val="14"/>
              </w:numPr>
              <w:spacing w:before="120" w:after="0" w:line="276" w:lineRule="auto"/>
              <w:ind w:left="714" w:right="170" w:hanging="357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Nagórko Alicja, </w:t>
            </w:r>
            <w:r w:rsidRPr="00F95CA3">
              <w:rPr>
                <w:rFonts w:ascii="Arial" w:eastAsia="Calibri" w:hAnsi="Arial" w:cs="Arial"/>
                <w:i/>
              </w:rPr>
              <w:t>Podręczna gramatyka języka polskiego</w:t>
            </w:r>
            <w:r w:rsidRPr="00F95CA3">
              <w:rPr>
                <w:rFonts w:ascii="Arial" w:eastAsia="Calibri" w:hAnsi="Arial" w:cs="Arial"/>
              </w:rPr>
              <w:t>, Warszawa 2010.</w:t>
            </w:r>
          </w:p>
          <w:p w:rsidR="00F95CA3" w:rsidRPr="00F95CA3" w:rsidRDefault="00F95CA3" w:rsidP="00F95CA3">
            <w:pPr>
              <w:numPr>
                <w:ilvl w:val="0"/>
                <w:numId w:val="14"/>
              </w:numPr>
              <w:spacing w:before="120" w:after="0" w:line="276" w:lineRule="auto"/>
              <w:ind w:left="714" w:right="170" w:hanging="357"/>
              <w:contextualSpacing/>
              <w:rPr>
                <w:rFonts w:ascii="Arial" w:eastAsia="Calibri" w:hAnsi="Arial" w:cs="Arial"/>
              </w:rPr>
            </w:pPr>
            <w:proofErr w:type="spellStart"/>
            <w:r w:rsidRPr="00F95CA3">
              <w:rPr>
                <w:rFonts w:ascii="Arial" w:eastAsia="Calibri" w:hAnsi="Arial" w:cs="Arial"/>
              </w:rPr>
              <w:t>Strutyński</w:t>
            </w:r>
            <w:proofErr w:type="spellEnd"/>
            <w:r w:rsidRPr="00F95CA3">
              <w:rPr>
                <w:rFonts w:ascii="Arial" w:eastAsia="Calibri" w:hAnsi="Arial" w:cs="Arial"/>
              </w:rPr>
              <w:t xml:space="preserve"> Janusz, </w:t>
            </w:r>
            <w:r w:rsidRPr="00F95CA3">
              <w:rPr>
                <w:rFonts w:ascii="Arial" w:eastAsia="Calibri" w:hAnsi="Arial" w:cs="Arial"/>
                <w:i/>
              </w:rPr>
              <w:t>Gramatyka polska</w:t>
            </w:r>
            <w:r w:rsidRPr="00F95CA3">
              <w:rPr>
                <w:rFonts w:ascii="Arial" w:eastAsia="Calibri" w:hAnsi="Arial" w:cs="Arial"/>
              </w:rPr>
              <w:t>, Kraków 2005.</w:t>
            </w:r>
          </w:p>
          <w:p w:rsidR="00F95CA3" w:rsidRPr="00F95CA3" w:rsidRDefault="00F95CA3" w:rsidP="00F95CA3">
            <w:pPr>
              <w:numPr>
                <w:ilvl w:val="0"/>
                <w:numId w:val="14"/>
              </w:numPr>
              <w:spacing w:before="120" w:after="0" w:line="276" w:lineRule="auto"/>
              <w:ind w:left="714" w:right="170" w:hanging="357"/>
              <w:contextualSpacing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Tokarski Jan, </w:t>
            </w:r>
            <w:r w:rsidRPr="00F95CA3">
              <w:rPr>
                <w:rFonts w:ascii="Arial" w:eastAsia="Calibri" w:hAnsi="Arial" w:cs="Arial"/>
                <w:i/>
              </w:rPr>
              <w:t>Fleksja polska</w:t>
            </w:r>
            <w:r w:rsidRPr="00F95CA3">
              <w:rPr>
                <w:rFonts w:ascii="Arial" w:eastAsia="Calibri" w:hAnsi="Arial" w:cs="Arial"/>
              </w:rPr>
              <w:t>, Warszawa1978, 2001 i in.</w:t>
            </w:r>
          </w:p>
        </w:tc>
      </w:tr>
      <w:tr w:rsidR="00F95CA3" w:rsidRPr="00F95CA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F95CA3" w:rsidRPr="00F95CA3" w:rsidTr="007C50B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</w:rPr>
              <w:t>Wykład informacyjny wspomagany prezentacją multimedialną, pokaz, prezentacja i inne.</w:t>
            </w:r>
          </w:p>
        </w:tc>
      </w:tr>
      <w:tr w:rsidR="00F95CA3" w:rsidRPr="00F95CA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F95CA3" w:rsidRPr="00F95CA3" w:rsidTr="007C50B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t>Metody weryfikacji efektów uczenia się</w:t>
            </w:r>
          </w:p>
        </w:tc>
      </w:tr>
      <w:tr w:rsidR="00F95CA3" w:rsidRPr="00F95CA3" w:rsidTr="007C50B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W_01, W_02</w:t>
            </w:r>
          </w:p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Times New Roman" w:hAnsi="Arial" w:cs="Arial"/>
                <w:color w:val="222222"/>
              </w:rPr>
              <w:t xml:space="preserve">Efekty z wiedzy będą weryfikowane na podstawie pisemnych odpowiedzi udzielonych na pytania sprawdzające podczas egzaminu kontrolującego stopień opanowania przez studentów materiału wykładowego oraz wskazanych przez wykładowcę pozycji z literatury przedmiotu (test zawierający pytania o charakterze otwartym i zamkniętym). </w:t>
            </w:r>
          </w:p>
        </w:tc>
      </w:tr>
      <w:tr w:rsidR="00F95CA3" w:rsidRPr="00F95CA3" w:rsidTr="007C50B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U_01, U_02, U_03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Times New Roman" w:hAnsi="Arial" w:cs="Arial"/>
                <w:color w:val="222222"/>
              </w:rPr>
              <w:t xml:space="preserve">Efekty z umiejętności będą weryfikowane poprzez przygotowanie prezentacji na zadany temat o charakterze problemowym, poddany pod dyskusję na wykładzie </w:t>
            </w:r>
            <w:r w:rsidRPr="00F95CA3">
              <w:rPr>
                <w:rFonts w:ascii="Arial" w:eastAsia="Times New Roman" w:hAnsi="Arial" w:cs="Arial"/>
                <w:color w:val="222222"/>
              </w:rPr>
              <w:br/>
              <w:t>w aspekcie omawianej tematyki.</w:t>
            </w:r>
          </w:p>
        </w:tc>
      </w:tr>
      <w:tr w:rsidR="00F95CA3" w:rsidRPr="00F95CA3" w:rsidTr="007C50B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K_01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Times New Roman" w:hAnsi="Arial" w:cs="Arial"/>
                <w:color w:val="222222"/>
              </w:rPr>
              <w:t xml:space="preserve">Efekty z kompetencji będą weryfikowane poprzez obserwację  zachowań, zaangażowanie w dyskusji pozwalające ocenić umiejętności praktyczne studenta, rozwiązywanie zadań problemowych, w trakcie których student jest obserwowany przez nauczyciela oraz oceniany pod kątem systematyczności, aktywności </w:t>
            </w:r>
            <w:r w:rsidRPr="00F95CA3">
              <w:rPr>
                <w:rFonts w:ascii="Arial" w:eastAsia="Times New Roman" w:hAnsi="Arial" w:cs="Arial"/>
                <w:color w:val="222222"/>
              </w:rPr>
              <w:br/>
              <w:t>i gotowości do wykorzystania zdobytej wiedzy z fleksji współczesnego języka polskiego.</w:t>
            </w:r>
          </w:p>
        </w:tc>
      </w:tr>
      <w:tr w:rsidR="00F95CA3" w:rsidRPr="00F95CA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</w:p>
        </w:tc>
      </w:tr>
      <w:tr w:rsidR="00F95CA3" w:rsidRPr="00F95CA3" w:rsidTr="007C50B8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CA3" w:rsidRPr="00F95CA3" w:rsidRDefault="00F95CA3" w:rsidP="00F95CA3">
            <w:pPr>
              <w:spacing w:after="0" w:line="276" w:lineRule="auto"/>
              <w:ind w:left="170" w:right="170"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Warunek uzyskania zaliczenia przedmiotu: obecność na wykładach, uzyskanie pozytywnej oceny </w:t>
            </w:r>
          </w:p>
          <w:p w:rsidR="00F95CA3" w:rsidRPr="00F95CA3" w:rsidRDefault="00F95CA3" w:rsidP="00F95CA3">
            <w:pPr>
              <w:spacing w:after="0" w:line="276" w:lineRule="auto"/>
              <w:ind w:left="170" w:right="170"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 xml:space="preserve">z egzaminu pisemnego przeprowadzonego w formie testu, </w:t>
            </w:r>
            <w:r w:rsidRPr="00F95CA3">
              <w:rPr>
                <w:rFonts w:ascii="Arial" w:eastAsia="Times New Roman" w:hAnsi="Arial" w:cs="Arial"/>
              </w:rPr>
              <w:t>zawierającego pytania o charakterze otwartym i zamkniętym</w:t>
            </w:r>
            <w:r w:rsidRPr="00F95CA3">
              <w:rPr>
                <w:rFonts w:ascii="Arial" w:eastAsia="Calibri" w:hAnsi="Arial" w:cs="Arial"/>
              </w:rPr>
              <w:t xml:space="preserve">, obejmującego treści wykładowe i wskazane pozycje literatury przedmiotu. </w:t>
            </w:r>
          </w:p>
          <w:p w:rsidR="007C50B8" w:rsidRDefault="007C50B8" w:rsidP="00F95CA3">
            <w:pPr>
              <w:spacing w:after="0" w:line="360" w:lineRule="auto"/>
              <w:ind w:left="170" w:right="170"/>
              <w:rPr>
                <w:rFonts w:ascii="Arial" w:eastAsia="Calibri" w:hAnsi="Arial" w:cs="Arial"/>
              </w:rPr>
            </w:pPr>
          </w:p>
          <w:p w:rsidR="00F95CA3" w:rsidRPr="00F95CA3" w:rsidRDefault="00F95CA3" w:rsidP="00F95CA3">
            <w:pPr>
              <w:spacing w:after="0" w:line="360" w:lineRule="auto"/>
              <w:ind w:left="170" w:right="170"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>Przedział punktacji:</w:t>
            </w:r>
          </w:p>
          <w:p w:rsidR="00F95CA3" w:rsidRPr="00F95CA3" w:rsidRDefault="00F95CA3" w:rsidP="00F95CA3">
            <w:pPr>
              <w:spacing w:after="0" w:line="240" w:lineRule="auto"/>
              <w:ind w:left="170" w:right="170"/>
              <w:rPr>
                <w:rFonts w:ascii="Arial" w:eastAsia="Calibri" w:hAnsi="Arial" w:cs="Arial"/>
              </w:rPr>
            </w:pPr>
          </w:p>
          <w:p w:rsidR="00F95CA3" w:rsidRPr="00F95CA3" w:rsidRDefault="00F95CA3" w:rsidP="00F95CA3">
            <w:pPr>
              <w:spacing w:after="0" w:line="360" w:lineRule="auto"/>
              <w:ind w:left="170" w:right="170"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>91 – 100% - bardzo dobry</w:t>
            </w:r>
          </w:p>
          <w:p w:rsidR="00F95CA3" w:rsidRPr="00F95CA3" w:rsidRDefault="00F95CA3" w:rsidP="00F95CA3">
            <w:pPr>
              <w:spacing w:after="0" w:line="360" w:lineRule="auto"/>
              <w:ind w:left="170" w:right="170"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>81 – 90% - dobry plus</w:t>
            </w:r>
          </w:p>
          <w:p w:rsidR="00F95CA3" w:rsidRPr="00F95CA3" w:rsidRDefault="00F95CA3" w:rsidP="00F95CA3">
            <w:pPr>
              <w:spacing w:after="0" w:line="360" w:lineRule="auto"/>
              <w:ind w:left="170" w:right="170"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>71 – 80% - dobry</w:t>
            </w:r>
          </w:p>
          <w:p w:rsidR="00F95CA3" w:rsidRPr="00F95CA3" w:rsidRDefault="00F95CA3" w:rsidP="00F95CA3">
            <w:pPr>
              <w:spacing w:after="0" w:line="360" w:lineRule="auto"/>
              <w:ind w:left="170" w:right="170"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lastRenderedPageBreak/>
              <w:t>61 – 70% - dostateczny plus</w:t>
            </w:r>
          </w:p>
          <w:p w:rsidR="00F95CA3" w:rsidRPr="00F95CA3" w:rsidRDefault="00F95CA3" w:rsidP="00F95CA3">
            <w:pPr>
              <w:spacing w:after="0" w:line="360" w:lineRule="auto"/>
              <w:ind w:left="170" w:right="170"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>51 – 60% - dostateczny</w:t>
            </w:r>
          </w:p>
          <w:p w:rsidR="00F95CA3" w:rsidRPr="00F95CA3" w:rsidRDefault="00F95CA3" w:rsidP="00F95CA3">
            <w:pPr>
              <w:spacing w:after="0" w:line="360" w:lineRule="auto"/>
              <w:ind w:left="170" w:right="170"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>50 – 0% - niedostateczny</w:t>
            </w:r>
          </w:p>
          <w:p w:rsidR="00F95CA3" w:rsidRPr="00F95CA3" w:rsidRDefault="00F95CA3" w:rsidP="00F95CA3">
            <w:pPr>
              <w:spacing w:after="0" w:line="276" w:lineRule="auto"/>
              <w:ind w:left="170" w:right="170"/>
              <w:rPr>
                <w:rFonts w:ascii="Arial" w:eastAsia="Calibri" w:hAnsi="Arial" w:cs="Arial"/>
              </w:rPr>
            </w:pPr>
          </w:p>
          <w:p w:rsidR="00F95CA3" w:rsidRPr="00F95CA3" w:rsidRDefault="00F95CA3" w:rsidP="00F95CA3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>Ocena końcowa z przedmiotu stanowi ocenę średnią uzyskaną z zaliczenia ćwiczeń i z egzaminu.</w:t>
            </w:r>
          </w:p>
          <w:p w:rsidR="00F95CA3" w:rsidRPr="00F95CA3" w:rsidRDefault="00F95CA3" w:rsidP="00F95CA3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>Wyniki egzaminu zostaną omówione podczas indywidualnych konsultacji odbywających się w czasie sesji.</w:t>
            </w:r>
          </w:p>
        </w:tc>
      </w:tr>
      <w:tr w:rsidR="00F95CA3" w:rsidRPr="00F95CA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  <w:b/>
                <w:color w:val="000000"/>
              </w:rPr>
              <w:lastRenderedPageBreak/>
              <w:t>Bilans punktów ECTS: 1</w:t>
            </w:r>
          </w:p>
        </w:tc>
      </w:tr>
      <w:tr w:rsidR="00F95CA3" w:rsidRPr="00F95CA3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F95CA3">
              <w:rPr>
                <w:rFonts w:ascii="Arial" w:eastAsia="Calibri" w:hAnsi="Arial" w:cs="Arial"/>
                <w:bCs/>
                <w:color w:val="000000"/>
              </w:rPr>
              <w:t>Studia stacjonarne</w:t>
            </w:r>
          </w:p>
        </w:tc>
      </w:tr>
      <w:tr w:rsidR="00F95CA3" w:rsidRPr="00F95CA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F95CA3">
              <w:rPr>
                <w:rFonts w:ascii="Arial" w:eastAsia="Calibri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F95CA3">
              <w:rPr>
                <w:rFonts w:ascii="Arial" w:eastAsia="Calibri" w:hAnsi="Arial" w:cs="Arial"/>
                <w:bCs/>
                <w:color w:val="000000"/>
              </w:rPr>
              <w:t>Obciążenie studenta</w:t>
            </w:r>
          </w:p>
        </w:tc>
      </w:tr>
      <w:tr w:rsidR="00F95CA3" w:rsidRPr="00F95CA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</w:rPr>
              <w:t xml:space="preserve">Udział w wykładach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15 godzin</w:t>
            </w:r>
          </w:p>
        </w:tc>
      </w:tr>
      <w:tr w:rsidR="00F95CA3" w:rsidRPr="00F95CA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</w:rPr>
              <w:t>Samodzielne przygotowanie się do egzaminu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9 godzin</w:t>
            </w:r>
          </w:p>
        </w:tc>
      </w:tr>
      <w:tr w:rsidR="00F95CA3" w:rsidRPr="00F95CA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F95CA3">
              <w:rPr>
                <w:rFonts w:ascii="Arial" w:eastAsia="Calibri" w:hAnsi="Arial"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CA3" w:rsidRPr="00F95CA3" w:rsidRDefault="00F95CA3" w:rsidP="00F95CA3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F95CA3">
              <w:rPr>
                <w:rFonts w:ascii="Arial" w:eastAsia="Calibri" w:hAnsi="Arial" w:cs="Arial"/>
                <w:color w:val="000000"/>
              </w:rPr>
              <w:t>1 godzina</w:t>
            </w:r>
          </w:p>
        </w:tc>
      </w:tr>
      <w:tr w:rsidR="00F95CA3" w:rsidRPr="00F95CA3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5CA3" w:rsidRPr="00F95CA3" w:rsidRDefault="00F95CA3" w:rsidP="00F95CA3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</w:rPr>
            </w:pPr>
            <w:r w:rsidRPr="00F95CA3">
              <w:rPr>
                <w:rFonts w:ascii="Arial" w:eastAsia="Calibri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5CA3" w:rsidRPr="00F95CA3" w:rsidRDefault="00F95CA3" w:rsidP="00F95CA3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F95CA3">
              <w:rPr>
                <w:rFonts w:ascii="Arial" w:eastAsia="Calibri" w:hAnsi="Arial" w:cs="Arial"/>
              </w:rPr>
              <w:t>25 godzin</w:t>
            </w:r>
          </w:p>
        </w:tc>
      </w:tr>
      <w:tr w:rsidR="00F95CA3" w:rsidRPr="00F95CA3" w:rsidTr="007C50B8">
        <w:trPr>
          <w:trHeight w:val="51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5CA3" w:rsidRPr="00F95CA3" w:rsidRDefault="00F95CA3" w:rsidP="00F95CA3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</w:rPr>
            </w:pPr>
            <w:r w:rsidRPr="00F95CA3">
              <w:rPr>
                <w:rFonts w:ascii="Arial" w:eastAsia="Calibri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5CA3" w:rsidRPr="00F95CA3" w:rsidRDefault="00F95CA3" w:rsidP="00F95CA3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</w:rPr>
            </w:pPr>
            <w:r w:rsidRPr="00F95CA3">
              <w:rPr>
                <w:rFonts w:ascii="Arial" w:eastAsia="Calibri" w:hAnsi="Arial" w:cs="Arial"/>
                <w:bCs/>
              </w:rPr>
              <w:t>1 ECTS</w:t>
            </w:r>
          </w:p>
        </w:tc>
      </w:tr>
    </w:tbl>
    <w:p w:rsidR="00105AB1" w:rsidRDefault="00105AB1" w:rsidP="00EF7373"/>
    <w:p w:rsidR="00105AB1" w:rsidRDefault="00105AB1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105AB1" w:rsidRPr="00105AB1" w:rsidTr="007C50B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 w:hanging="357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105AB1">
              <w:rPr>
                <w:rFonts w:ascii="Arial" w:eastAsia="Calibri" w:hAnsi="Arial" w:cs="Arial"/>
                <w:sz w:val="20"/>
                <w:szCs w:val="20"/>
              </w:rPr>
              <w:lastRenderedPageBreak/>
              <w:t>Załącznik nr 3 do zasad</w:t>
            </w:r>
          </w:p>
        </w:tc>
      </w:tr>
      <w:tr w:rsidR="00105AB1" w:rsidRPr="00105AB1" w:rsidTr="007C50B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 w:hanging="357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105AB1">
              <w:rPr>
                <w:rFonts w:ascii="Arial" w:eastAsia="Calibri" w:hAnsi="Arial" w:cs="Arial"/>
                <w:sz w:val="20"/>
                <w:szCs w:val="20"/>
              </w:rPr>
              <w:br w:type="page"/>
            </w:r>
            <w:r w:rsidRPr="00105AB1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105AB1" w:rsidRPr="00105AB1" w:rsidTr="007C50B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Nazwa przedmiotu/modułu kształcenia:</w:t>
            </w:r>
            <w:r w:rsidRPr="00105AB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5AB1" w:rsidRPr="00105AB1" w:rsidRDefault="00105AB1" w:rsidP="007C50B8">
            <w:pPr>
              <w:pStyle w:val="Nagwek1"/>
              <w:rPr>
                <w:rFonts w:eastAsia="Calibri"/>
                <w:color w:val="000000"/>
              </w:rPr>
            </w:pPr>
            <w:bookmarkStart w:id="8" w:name="_Hlk209542346"/>
            <w:bookmarkStart w:id="9" w:name="_Toc209959538"/>
            <w:r w:rsidRPr="00105AB1">
              <w:rPr>
                <w:rFonts w:eastAsia="Calibri"/>
                <w:lang w:eastAsia="pl-PL"/>
              </w:rPr>
              <w:t>Fleksja współczesnego języka polskiego</w:t>
            </w:r>
            <w:r w:rsidRPr="00105AB1">
              <w:rPr>
                <w:rFonts w:eastAsia="Calibri"/>
                <w:color w:val="000000"/>
              </w:rPr>
              <w:t xml:space="preserve"> 2</w:t>
            </w:r>
            <w:bookmarkEnd w:id="9"/>
            <w:r w:rsidRPr="00105AB1">
              <w:rPr>
                <w:rFonts w:eastAsia="Calibri"/>
                <w:color w:val="000000"/>
              </w:rPr>
              <w:t xml:space="preserve"> </w:t>
            </w:r>
            <w:bookmarkEnd w:id="8"/>
          </w:p>
        </w:tc>
      </w:tr>
      <w:tr w:rsidR="00105AB1" w:rsidRPr="00105AB1" w:rsidTr="007C50B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proofErr w:type="spellStart"/>
            <w:r w:rsidRPr="00105AB1">
              <w:rPr>
                <w:rFonts w:ascii="Arial" w:eastAsia="Calibri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105AB1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105AB1">
              <w:rPr>
                <w:rFonts w:ascii="Arial" w:eastAsia="Calibri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105AB1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05AB1">
              <w:rPr>
                <w:rFonts w:ascii="Arial" w:eastAsia="Calibri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105AB1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  <w:lang w:val="en-US"/>
              </w:rPr>
            </w:pPr>
            <w:proofErr w:type="spellStart"/>
            <w:r w:rsidRPr="00105AB1">
              <w:rPr>
                <w:rFonts w:ascii="Arial" w:eastAsia="Calibri" w:hAnsi="Arial" w:cs="Arial"/>
              </w:rPr>
              <w:t>Flexible</w:t>
            </w:r>
            <w:proofErr w:type="spellEnd"/>
            <w:r w:rsidRPr="00105AB1">
              <w:rPr>
                <w:rFonts w:ascii="Arial" w:eastAsia="Calibri" w:hAnsi="Arial" w:cs="Arial"/>
              </w:rPr>
              <w:t xml:space="preserve"> of </w:t>
            </w:r>
            <w:proofErr w:type="spellStart"/>
            <w:r w:rsidRPr="00105AB1">
              <w:rPr>
                <w:rFonts w:ascii="Arial" w:eastAsia="Calibri" w:hAnsi="Arial" w:cs="Arial"/>
              </w:rPr>
              <w:t>contemporary</w:t>
            </w:r>
            <w:proofErr w:type="spellEnd"/>
            <w:r w:rsidRPr="00105AB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05AB1">
              <w:rPr>
                <w:rFonts w:ascii="Arial" w:eastAsia="Calibri" w:hAnsi="Arial" w:cs="Arial"/>
              </w:rPr>
              <w:t>Polish</w:t>
            </w:r>
            <w:proofErr w:type="spellEnd"/>
            <w:r w:rsidRPr="00105AB1">
              <w:rPr>
                <w:rFonts w:ascii="Arial" w:eastAsia="Calibri" w:hAnsi="Arial" w:cs="Arial"/>
              </w:rPr>
              <w:t xml:space="preserve"> 2</w:t>
            </w:r>
          </w:p>
        </w:tc>
      </w:tr>
      <w:tr w:rsidR="00105AB1" w:rsidRPr="00105AB1" w:rsidTr="007C50B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Język wykładowy:</w:t>
            </w:r>
            <w:r w:rsidRPr="00105AB1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polski</w:t>
            </w:r>
          </w:p>
        </w:tc>
      </w:tr>
      <w:tr w:rsidR="00105AB1" w:rsidRPr="00105AB1" w:rsidTr="007C50B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filologia polska</w:t>
            </w:r>
          </w:p>
        </w:tc>
      </w:tr>
      <w:tr w:rsidR="00105AB1" w:rsidRPr="00105AB1" w:rsidTr="007C50B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Wydział Nauk Humanistycznych</w:t>
            </w:r>
          </w:p>
        </w:tc>
      </w:tr>
      <w:tr w:rsidR="00105AB1" w:rsidRPr="00105AB1" w:rsidTr="007C50B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obowiązkowy</w:t>
            </w:r>
          </w:p>
        </w:tc>
      </w:tr>
      <w:tr w:rsidR="00105AB1" w:rsidRPr="00105AB1" w:rsidTr="007C50B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pierwszego stopnia</w:t>
            </w:r>
          </w:p>
        </w:tc>
      </w:tr>
      <w:tr w:rsidR="00105AB1" w:rsidRPr="00105AB1" w:rsidTr="007C50B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pierwszy</w:t>
            </w:r>
          </w:p>
        </w:tc>
      </w:tr>
      <w:tr w:rsidR="00105AB1" w:rsidRPr="00105AB1" w:rsidTr="007C50B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drugi</w:t>
            </w:r>
          </w:p>
        </w:tc>
      </w:tr>
      <w:tr w:rsidR="00105AB1" w:rsidRPr="00105AB1" w:rsidTr="007C50B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105AB1" w:rsidRPr="00105AB1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dr hab. Beata Żywicka</w:t>
            </w:r>
          </w:p>
        </w:tc>
      </w:tr>
      <w:tr w:rsidR="00105AB1" w:rsidRPr="00105AB1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dr hab. Beata Żywicka</w:t>
            </w:r>
          </w:p>
        </w:tc>
      </w:tr>
      <w:tr w:rsidR="00105AB1" w:rsidRPr="00105AB1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5AB1" w:rsidRPr="00105AB1" w:rsidRDefault="00105AB1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</w:rPr>
              <w:t xml:space="preserve">Na zajęciach studenci poznają </w:t>
            </w:r>
            <w:r w:rsidRPr="00105AB1">
              <w:rPr>
                <w:rFonts w:ascii="Arial" w:eastAsia="Calibri" w:hAnsi="Arial" w:cs="Arial"/>
                <w:color w:val="000000"/>
              </w:rPr>
              <w:t xml:space="preserve">zasady tworzenia paradygmatu odmiany czasowników, rzeczowników, przymiotników, liczebników </w:t>
            </w:r>
            <w:ins w:id="10" w:author="beata_zywicka@o2.pl" w:date="2025-09-02T18:43:00Z">
              <w:r w:rsidRPr="00105AB1">
                <w:rPr>
                  <w:rFonts w:ascii="Arial" w:eastAsia="Calibri" w:hAnsi="Arial" w:cs="Arial"/>
                  <w:color w:val="000000"/>
                </w:rPr>
                <w:br/>
              </w:r>
            </w:ins>
            <w:r w:rsidRPr="00105AB1">
              <w:rPr>
                <w:rFonts w:ascii="Arial" w:eastAsia="Calibri" w:hAnsi="Arial" w:cs="Arial"/>
                <w:color w:val="000000"/>
              </w:rPr>
              <w:t xml:space="preserve">i zaimków oraz imiesłowów. Nabywają wiedzę </w:t>
            </w:r>
            <w:ins w:id="11" w:author="beata_zywicka@o2.pl" w:date="2025-09-02T18:43:00Z">
              <w:r w:rsidRPr="00105AB1">
                <w:rPr>
                  <w:rFonts w:ascii="Arial" w:eastAsia="Calibri" w:hAnsi="Arial" w:cs="Arial"/>
                  <w:color w:val="000000"/>
                </w:rPr>
                <w:br/>
              </w:r>
            </w:ins>
            <w:r w:rsidRPr="00105AB1">
              <w:rPr>
                <w:rFonts w:ascii="Arial" w:eastAsia="Calibri" w:hAnsi="Arial" w:cs="Arial"/>
                <w:color w:val="000000"/>
              </w:rPr>
              <w:t xml:space="preserve">z zakresu budowy formy fleksyjnej wyrazów. Opanowują umiejętności przeprowadzenia analizy morfologicznej odmiennych części mowy. Umieją wskazać i utworzyć formy syntetyczne, analityczne i aglutynacyjne określonych część mowy. Nabywają gotowości, </w:t>
            </w:r>
            <w:r w:rsidRPr="00105AB1">
              <w:rPr>
                <w:rFonts w:ascii="Arial" w:eastAsia="Calibri" w:hAnsi="Arial" w:cs="Arial"/>
              </w:rPr>
              <w:t>by doskonalić umiejętność poprawnego i sprawnego posługiwania się językiem polskim</w:t>
            </w:r>
            <w:r w:rsidRPr="00105AB1">
              <w:rPr>
                <w:rFonts w:ascii="Arial" w:eastAsia="Calibri" w:hAnsi="Arial" w:cs="Arial"/>
                <w:color w:val="000000"/>
              </w:rPr>
              <w:t xml:space="preserve"> oraz są</w:t>
            </w:r>
            <w:r w:rsidRPr="00105AB1">
              <w:rPr>
                <w:rFonts w:ascii="Arial" w:eastAsia="Calibri" w:hAnsi="Arial" w:cs="Arial"/>
              </w:rPr>
              <w:t xml:space="preserve"> świadomi konieczności podnoszenia poziomu własnej wiedzy i rozumieją potrzebę dalszego kształcenia.</w:t>
            </w:r>
          </w:p>
        </w:tc>
      </w:tr>
      <w:tr w:rsidR="00105AB1" w:rsidRPr="00105AB1" w:rsidTr="007C50B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105AB1" w:rsidRPr="00105AB1" w:rsidTr="007C50B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Calibri" w:eastAsia="Calibri" w:hAnsi="Calibri" w:cs="Times New Roman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WIEDZA</w:t>
            </w:r>
            <w:r w:rsidRPr="00105AB1">
              <w:rPr>
                <w:rFonts w:ascii="Calibri" w:eastAsia="Calibri" w:hAnsi="Calibri" w:cs="Times New Roman"/>
              </w:rPr>
              <w:t xml:space="preserve"> </w:t>
            </w:r>
          </w:p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105AB1" w:rsidRPr="00105AB1" w:rsidTr="007C50B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Zna zasady tworzenia paradygmatu odmiany czasowników, rzeczowników, przymiotników, liczebników i zaimków.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K_W09</w:t>
            </w:r>
          </w:p>
        </w:tc>
      </w:tr>
      <w:tr w:rsidR="00105AB1" w:rsidRPr="00105AB1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lastRenderedPageBreak/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Zna zasady tworzenia imiesłowów oraz paradygmat odmiany imiesłowów przymiotnikowych.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K_W09</w:t>
            </w:r>
          </w:p>
        </w:tc>
      </w:tr>
      <w:tr w:rsidR="00105AB1" w:rsidRPr="00105AB1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Zna budowę formy fleksyjnej: tematu fleksyjnego i końcówki fleksyjnej wyrazów współczesnego języka polskiego.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K_W06; K_W09</w:t>
            </w:r>
          </w:p>
        </w:tc>
      </w:tr>
      <w:tr w:rsidR="00105AB1" w:rsidRPr="00105AB1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UMIEJĘTNOŚCI</w:t>
            </w:r>
          </w:p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105AB1" w:rsidRPr="00105AB1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</w:rPr>
              <w:t>Potrafi dokonać analizy morfologicznej czasownika, rzeczownika, przymiotnika, liczebnika i zaimka.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K_U08</w:t>
            </w:r>
          </w:p>
        </w:tc>
      </w:tr>
      <w:tr w:rsidR="00105AB1" w:rsidRPr="00105AB1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 xml:space="preserve">Potrafi scharakteryzować formy syntetyczne, analityczne </w:t>
            </w:r>
            <w:r w:rsidRPr="00105AB1">
              <w:rPr>
                <w:rFonts w:ascii="Arial" w:eastAsia="Calibri" w:hAnsi="Arial" w:cs="Arial"/>
                <w:color w:val="000000"/>
              </w:rPr>
              <w:br/>
              <w:t>i aglutynacyjne.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K_U02</w:t>
            </w:r>
          </w:p>
        </w:tc>
      </w:tr>
      <w:tr w:rsidR="00105AB1" w:rsidRPr="00105AB1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 xml:space="preserve">Potrafi utworzyć formy imiesłowów przymiotnikowych oraz przysłówkowych oraz odmienić imiesłowy przymiotnikowe według określonego wzorca.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K_U08</w:t>
            </w:r>
          </w:p>
        </w:tc>
      </w:tr>
      <w:tr w:rsidR="00105AB1" w:rsidRPr="00105AB1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KOMPETENCJE SPOŁECZNE</w:t>
            </w:r>
          </w:p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105AB1" w:rsidRPr="00105AB1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105AB1">
              <w:rPr>
                <w:rFonts w:ascii="Arial" w:eastAsia="Calibri" w:hAnsi="Arial" w:cs="Arial"/>
              </w:rPr>
              <w:t xml:space="preserve">Jest świadomy konieczności podnoszenia poziomu własnej wiedzy </w:t>
            </w:r>
          </w:p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</w:rPr>
              <w:t xml:space="preserve">i rozumie potrzebę dalszego kształcenia.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K_K04</w:t>
            </w:r>
          </w:p>
        </w:tc>
      </w:tr>
      <w:tr w:rsidR="00105AB1" w:rsidRPr="00105AB1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</w:rPr>
              <w:t>Jest gotów, by doskonalić umiejętność poprawnego i sprawnego posługiwania się językiem polskim.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K_K05</w:t>
            </w:r>
          </w:p>
        </w:tc>
      </w:tr>
      <w:tr w:rsidR="00105AB1" w:rsidRPr="00105AB1" w:rsidTr="007C50B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ćwiczenia  audytoryjne</w:t>
            </w:r>
          </w:p>
        </w:tc>
      </w:tr>
      <w:tr w:rsidR="00105AB1" w:rsidRPr="00105AB1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Calibri" w:eastAsia="Calibri" w:hAnsi="Calibri" w:cs="Times New Roman"/>
              </w:rPr>
              <w:br w:type="page"/>
            </w:r>
            <w:r w:rsidRPr="00105AB1">
              <w:rPr>
                <w:rFonts w:ascii="Arial" w:eastAsia="Calibri" w:hAnsi="Arial" w:cs="Arial"/>
                <w:b/>
                <w:color w:val="000000"/>
              </w:rPr>
              <w:t>Wymagania wstępne i dodatkowe:</w:t>
            </w:r>
          </w:p>
        </w:tc>
      </w:tr>
      <w:tr w:rsidR="00105AB1" w:rsidRPr="00105AB1" w:rsidTr="007C50B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AB1" w:rsidRPr="00105AB1" w:rsidRDefault="00105AB1" w:rsidP="00105AB1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</w:rPr>
              <w:t xml:space="preserve">Posługiwanie się podstawowym aparatem pojęciowym współczesnej polskiej morfologii (deklinacja, koniugacja, paradygmat); podział na części mowy odmienne i nieodmienne, umiejętność wskazania tematu fleksyjnego i końcówki fleksyjnej w prostych formach wyrazowych. Znajomość podstawowych kategorii gramatycznych (przypadka, osoby, liczby, rodzaju, aspektu, trybu, czasu i stopnia) na poziomie szkoły ponadpodstawowej. </w:t>
            </w:r>
          </w:p>
        </w:tc>
      </w:tr>
      <w:tr w:rsidR="00105AB1" w:rsidRPr="00105AB1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Treści modułu kształcenia:</w:t>
            </w:r>
          </w:p>
        </w:tc>
      </w:tr>
      <w:tr w:rsidR="00105AB1" w:rsidRPr="00105AB1" w:rsidTr="007C50B8">
        <w:trPr>
          <w:trHeight w:val="841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B1" w:rsidRPr="007C50B8" w:rsidRDefault="00105AB1" w:rsidP="007C50B8">
            <w:pPr>
              <w:pStyle w:val="Akapitzlist"/>
              <w:numPr>
                <w:ilvl w:val="0"/>
                <w:numId w:val="32"/>
              </w:numPr>
              <w:spacing w:before="120" w:after="0" w:line="276" w:lineRule="auto"/>
              <w:ind w:right="170"/>
              <w:rPr>
                <w:rFonts w:ascii="Arial" w:eastAsia="Calibri" w:hAnsi="Arial" w:cs="Arial"/>
              </w:rPr>
            </w:pPr>
            <w:r w:rsidRPr="007C50B8">
              <w:rPr>
                <w:rFonts w:ascii="Arial" w:eastAsia="Calibri" w:hAnsi="Arial" w:cs="Arial"/>
              </w:rPr>
              <w:t>Czasownik – podział na koniugacje, tematy fleksyjne (temat czasu teraźniejszego i przeszłego) oraz sposoby ich wyodrębniania. Nieodmienne formy czasownikowe.</w:t>
            </w:r>
          </w:p>
          <w:p w:rsidR="00105AB1" w:rsidRPr="007C50B8" w:rsidRDefault="00105AB1" w:rsidP="007C50B8">
            <w:pPr>
              <w:pStyle w:val="Akapitzlist"/>
              <w:numPr>
                <w:ilvl w:val="0"/>
                <w:numId w:val="32"/>
              </w:numPr>
              <w:spacing w:before="120" w:after="0" w:line="276" w:lineRule="auto"/>
              <w:ind w:right="170"/>
              <w:rPr>
                <w:rFonts w:ascii="Arial" w:eastAsia="Calibri" w:hAnsi="Arial" w:cs="Arial"/>
              </w:rPr>
            </w:pPr>
            <w:r w:rsidRPr="007C50B8">
              <w:rPr>
                <w:rFonts w:ascii="Arial" w:eastAsia="Calibri" w:hAnsi="Arial" w:cs="Arial"/>
              </w:rPr>
              <w:t xml:space="preserve">Budowa form czasownika opartych na temacie czasu teraźniejszego i czasu przeszłego. Tryby: orzekający, przypuszczający i rozkazujący – budowa form. Zasady tworzenia imiesłowów. Afiksy </w:t>
            </w:r>
            <w:proofErr w:type="spellStart"/>
            <w:r w:rsidRPr="007C50B8">
              <w:rPr>
                <w:rFonts w:ascii="Arial" w:eastAsia="Calibri" w:hAnsi="Arial" w:cs="Arial"/>
              </w:rPr>
              <w:t>tematotwórcze</w:t>
            </w:r>
            <w:proofErr w:type="spellEnd"/>
            <w:r w:rsidRPr="007C50B8">
              <w:rPr>
                <w:rFonts w:ascii="Arial" w:eastAsia="Calibri" w:hAnsi="Arial" w:cs="Arial"/>
              </w:rPr>
              <w:t>. Odmiana imiesłowów przymiotnikowych.</w:t>
            </w:r>
          </w:p>
          <w:p w:rsidR="00105AB1" w:rsidRPr="007C50B8" w:rsidRDefault="00105AB1" w:rsidP="007C50B8">
            <w:pPr>
              <w:pStyle w:val="Akapitzlist"/>
              <w:numPr>
                <w:ilvl w:val="0"/>
                <w:numId w:val="32"/>
              </w:numPr>
              <w:spacing w:before="120" w:after="0" w:line="276" w:lineRule="auto"/>
              <w:ind w:right="170"/>
              <w:rPr>
                <w:rFonts w:ascii="Arial" w:eastAsia="Calibri" w:hAnsi="Arial" w:cs="Arial"/>
              </w:rPr>
            </w:pPr>
            <w:r w:rsidRPr="007C50B8">
              <w:rPr>
                <w:rFonts w:ascii="Arial" w:eastAsia="Calibri" w:hAnsi="Arial" w:cs="Arial"/>
              </w:rPr>
              <w:t xml:space="preserve">Paradygmat rzeczownika. Paradygmaty defektywne, m.in. pluralia i singularia tantum. Rzeczowniki nieodmienne. </w:t>
            </w:r>
          </w:p>
          <w:p w:rsidR="00105AB1" w:rsidRPr="007C50B8" w:rsidRDefault="00105AB1" w:rsidP="007C50B8">
            <w:pPr>
              <w:pStyle w:val="Akapitzlist"/>
              <w:numPr>
                <w:ilvl w:val="0"/>
                <w:numId w:val="32"/>
              </w:numPr>
              <w:spacing w:before="120" w:after="0" w:line="276" w:lineRule="auto"/>
              <w:ind w:right="170"/>
              <w:rPr>
                <w:rFonts w:ascii="Arial" w:eastAsia="Calibri" w:hAnsi="Arial" w:cs="Arial"/>
              </w:rPr>
            </w:pPr>
            <w:r w:rsidRPr="007C50B8">
              <w:rPr>
                <w:rFonts w:ascii="Arial" w:eastAsia="Calibri" w:hAnsi="Arial" w:cs="Arial"/>
              </w:rPr>
              <w:t xml:space="preserve">Zaimek. Funkcje tekstowe zaimków: anaforyczna i deiktyczna. Typy semantyczne i morfologiczne zaimków. Formy enklityczne zaimków. </w:t>
            </w:r>
          </w:p>
          <w:p w:rsidR="00105AB1" w:rsidRPr="007C50B8" w:rsidRDefault="00105AB1" w:rsidP="007C50B8">
            <w:pPr>
              <w:pStyle w:val="Akapitzlist"/>
              <w:numPr>
                <w:ilvl w:val="0"/>
                <w:numId w:val="32"/>
              </w:numPr>
              <w:spacing w:before="120" w:after="0" w:line="276" w:lineRule="auto"/>
              <w:ind w:right="170"/>
              <w:rPr>
                <w:rFonts w:ascii="Arial" w:eastAsia="Calibri" w:hAnsi="Arial" w:cs="Arial"/>
              </w:rPr>
            </w:pPr>
            <w:r w:rsidRPr="007C50B8">
              <w:rPr>
                <w:rFonts w:ascii="Arial" w:eastAsia="Calibri" w:hAnsi="Arial" w:cs="Arial"/>
              </w:rPr>
              <w:t>Charakterystyka kategorialna przymiotnika. Przegląd paradygmatów przymiotnikowych.</w:t>
            </w:r>
          </w:p>
          <w:p w:rsidR="00105AB1" w:rsidRPr="007C50B8" w:rsidRDefault="00105AB1" w:rsidP="007C50B8">
            <w:pPr>
              <w:pStyle w:val="Akapitzlist"/>
              <w:numPr>
                <w:ilvl w:val="0"/>
                <w:numId w:val="32"/>
              </w:numPr>
              <w:spacing w:before="120" w:after="0" w:line="276" w:lineRule="auto"/>
              <w:ind w:right="170"/>
              <w:rPr>
                <w:rFonts w:ascii="Arial" w:eastAsia="Calibri" w:hAnsi="Arial" w:cs="Arial"/>
              </w:rPr>
            </w:pPr>
            <w:r w:rsidRPr="007C50B8">
              <w:rPr>
                <w:rFonts w:ascii="Arial" w:eastAsia="Calibri" w:hAnsi="Arial" w:cs="Arial"/>
              </w:rPr>
              <w:t xml:space="preserve">Charakterystyka kategorialna liczebnika. Zakres i typy semantyczne liczebnika. Paradygmaty liczebnikowe. </w:t>
            </w:r>
          </w:p>
          <w:p w:rsidR="00105AB1" w:rsidRPr="007C50B8" w:rsidRDefault="00105AB1" w:rsidP="007C50B8">
            <w:pPr>
              <w:pStyle w:val="Akapitzlist"/>
              <w:numPr>
                <w:ilvl w:val="0"/>
                <w:numId w:val="32"/>
              </w:numPr>
              <w:spacing w:before="120" w:after="0" w:line="276" w:lineRule="auto"/>
              <w:ind w:right="170"/>
              <w:rPr>
                <w:rFonts w:ascii="Arial" w:eastAsia="Calibri" w:hAnsi="Arial" w:cs="Arial"/>
              </w:rPr>
            </w:pPr>
            <w:r w:rsidRPr="007C50B8">
              <w:rPr>
                <w:rFonts w:ascii="Arial" w:eastAsia="Calibri" w:hAnsi="Arial" w:cs="Arial"/>
              </w:rPr>
              <w:lastRenderedPageBreak/>
              <w:t>Z zagadnień morfologicznych nieodmiennych części mowy: przyimków i spójników, partykuł oraz wykrzykników.</w:t>
            </w:r>
          </w:p>
        </w:tc>
      </w:tr>
      <w:tr w:rsidR="00105AB1" w:rsidRPr="00105AB1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105AB1" w:rsidRPr="00105AB1" w:rsidTr="007C50B8">
        <w:trPr>
          <w:trHeight w:val="559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AB1" w:rsidRPr="007C50B8" w:rsidRDefault="00105AB1" w:rsidP="007C50B8">
            <w:pPr>
              <w:pStyle w:val="Akapitzlist"/>
              <w:numPr>
                <w:ilvl w:val="0"/>
                <w:numId w:val="33"/>
              </w:numPr>
              <w:spacing w:before="120" w:after="0" w:line="276" w:lineRule="auto"/>
              <w:ind w:right="170"/>
              <w:rPr>
                <w:rFonts w:ascii="Arial" w:eastAsia="Calibri" w:hAnsi="Arial" w:cs="Arial"/>
              </w:rPr>
            </w:pPr>
            <w:r w:rsidRPr="007C50B8">
              <w:rPr>
                <w:rFonts w:ascii="Arial" w:eastAsia="Calibri" w:hAnsi="Arial" w:cs="Arial"/>
              </w:rPr>
              <w:t xml:space="preserve">Bańko Mirosław, </w:t>
            </w:r>
            <w:r w:rsidRPr="007C50B8">
              <w:rPr>
                <w:rFonts w:ascii="Arial" w:eastAsia="Calibri" w:hAnsi="Arial" w:cs="Arial"/>
                <w:i/>
              </w:rPr>
              <w:t>Wykłady z polskiej fleksji</w:t>
            </w:r>
            <w:r w:rsidRPr="007C50B8">
              <w:rPr>
                <w:rFonts w:ascii="Arial" w:eastAsia="Calibri" w:hAnsi="Arial" w:cs="Arial"/>
              </w:rPr>
              <w:t xml:space="preserve">, Warszawa 2004. </w:t>
            </w:r>
          </w:p>
          <w:p w:rsidR="00105AB1" w:rsidRPr="007C50B8" w:rsidRDefault="00105AB1" w:rsidP="007C50B8">
            <w:pPr>
              <w:pStyle w:val="Akapitzlist"/>
              <w:numPr>
                <w:ilvl w:val="0"/>
                <w:numId w:val="33"/>
              </w:numPr>
              <w:spacing w:before="120" w:after="0" w:line="276" w:lineRule="auto"/>
              <w:ind w:right="170"/>
              <w:rPr>
                <w:rFonts w:ascii="Arial" w:eastAsia="Calibri" w:hAnsi="Arial" w:cs="Arial"/>
              </w:rPr>
            </w:pPr>
            <w:r w:rsidRPr="007C50B8">
              <w:rPr>
                <w:rFonts w:ascii="Arial" w:eastAsia="Calibri" w:hAnsi="Arial" w:cs="Arial"/>
              </w:rPr>
              <w:t xml:space="preserve">Grzegorczykowa Renata, Laskowski Roman, Wróbel Henryk (red.), </w:t>
            </w:r>
            <w:r w:rsidRPr="007C50B8">
              <w:rPr>
                <w:rFonts w:ascii="Arial" w:eastAsia="Calibri" w:hAnsi="Arial" w:cs="Arial"/>
                <w:i/>
              </w:rPr>
              <w:t>Gramatyka współczesnego języka polskiego. Morfologia</w:t>
            </w:r>
            <w:r w:rsidRPr="007C50B8">
              <w:rPr>
                <w:rFonts w:ascii="Arial" w:eastAsia="Calibri" w:hAnsi="Arial" w:cs="Arial"/>
              </w:rPr>
              <w:t xml:space="preserve">, Warszawa 1998. </w:t>
            </w:r>
          </w:p>
          <w:p w:rsidR="00105AB1" w:rsidRPr="007C50B8" w:rsidRDefault="00105AB1" w:rsidP="007C50B8">
            <w:pPr>
              <w:pStyle w:val="Akapitzlist"/>
              <w:numPr>
                <w:ilvl w:val="0"/>
                <w:numId w:val="33"/>
              </w:numPr>
              <w:spacing w:before="120" w:after="0" w:line="276" w:lineRule="auto"/>
              <w:ind w:right="170"/>
              <w:rPr>
                <w:rFonts w:ascii="Arial" w:eastAsia="Calibri" w:hAnsi="Arial" w:cs="Arial"/>
              </w:rPr>
            </w:pPr>
            <w:r w:rsidRPr="007C50B8">
              <w:rPr>
                <w:rFonts w:ascii="Arial" w:eastAsia="Calibri" w:hAnsi="Arial" w:cs="Arial"/>
              </w:rPr>
              <w:t xml:space="preserve">Książek-Bryłowa Władysława, </w:t>
            </w:r>
            <w:r w:rsidRPr="007C50B8">
              <w:rPr>
                <w:rFonts w:ascii="Arial" w:eastAsia="Times New Roman" w:hAnsi="Arial" w:cs="Arial"/>
                <w:lang w:eastAsia="pl-PL"/>
              </w:rPr>
              <w:t xml:space="preserve">Fleksja w strukturze i ewolucji języka jako przedmiot badań językoznawczych, ,,Roczniki Humanistyczne” t. </w:t>
            </w:r>
            <w:proofErr w:type="spellStart"/>
            <w:r w:rsidRPr="007C50B8">
              <w:rPr>
                <w:rFonts w:ascii="Arial" w:eastAsia="Times New Roman" w:hAnsi="Arial" w:cs="Arial"/>
                <w:lang w:eastAsia="pl-PL"/>
              </w:rPr>
              <w:t>Ll</w:t>
            </w:r>
            <w:proofErr w:type="spellEnd"/>
            <w:r w:rsidRPr="007C50B8">
              <w:rPr>
                <w:rFonts w:ascii="Arial" w:eastAsia="Times New Roman" w:hAnsi="Arial" w:cs="Arial"/>
                <w:lang w:eastAsia="pl-PL"/>
              </w:rPr>
              <w:t xml:space="preserve">, z. 6, </w:t>
            </w:r>
            <w:r w:rsidRPr="007C50B8">
              <w:rPr>
                <w:rFonts w:ascii="Arial" w:eastAsia="Calibri" w:hAnsi="Arial" w:cs="Arial"/>
              </w:rPr>
              <w:t xml:space="preserve">2003, </w:t>
            </w:r>
            <w:r w:rsidRPr="007C50B8">
              <w:rPr>
                <w:rFonts w:ascii="Arial" w:eastAsia="Times New Roman" w:hAnsi="Arial" w:cs="Arial"/>
                <w:lang w:eastAsia="pl-PL"/>
              </w:rPr>
              <w:t>s. 31-51.</w:t>
            </w:r>
          </w:p>
          <w:p w:rsidR="00105AB1" w:rsidRPr="007C50B8" w:rsidRDefault="00105AB1" w:rsidP="007C50B8">
            <w:pPr>
              <w:pStyle w:val="Akapitzlist"/>
              <w:numPr>
                <w:ilvl w:val="0"/>
                <w:numId w:val="33"/>
              </w:numPr>
              <w:spacing w:before="120" w:after="0" w:line="276" w:lineRule="auto"/>
              <w:ind w:right="170"/>
              <w:rPr>
                <w:rFonts w:ascii="Arial" w:eastAsia="Calibri" w:hAnsi="Arial" w:cs="Arial"/>
              </w:rPr>
            </w:pPr>
            <w:r w:rsidRPr="007C50B8">
              <w:rPr>
                <w:rFonts w:ascii="Arial" w:eastAsia="Calibri" w:hAnsi="Arial" w:cs="Arial"/>
              </w:rPr>
              <w:t xml:space="preserve">Kurek Halina,  </w:t>
            </w:r>
            <w:r w:rsidRPr="007C50B8">
              <w:rPr>
                <w:rFonts w:ascii="Arial" w:eastAsia="Times New Roman" w:hAnsi="Arial" w:cs="Arial"/>
                <w:bCs/>
                <w:i/>
                <w:lang w:eastAsia="pl-PL"/>
              </w:rPr>
              <w:t>Fleksja nominalna współczesnej polszczyzny – upraszczanie się czy początki rozpadu</w:t>
            </w:r>
            <w:r w:rsidRPr="007C50B8">
              <w:rPr>
                <w:rFonts w:ascii="Arial" w:eastAsia="Calibri" w:hAnsi="Arial" w:cs="Arial"/>
              </w:rPr>
              <w:t xml:space="preserve"> </w:t>
            </w:r>
            <w:r w:rsidRPr="007C50B8">
              <w:rPr>
                <w:rFonts w:ascii="Arial" w:eastAsia="Times New Roman" w:hAnsi="Arial" w:cs="Arial"/>
                <w:bCs/>
                <w:i/>
                <w:lang w:eastAsia="pl-PL"/>
              </w:rPr>
              <w:t xml:space="preserve">systemu przypadkowego? </w:t>
            </w:r>
            <w:r w:rsidRPr="007C50B8">
              <w:rPr>
                <w:rFonts w:ascii="Arial" w:eastAsia="Times New Roman" w:hAnsi="Arial" w:cs="Arial"/>
                <w:bCs/>
                <w:lang w:eastAsia="pl-PL"/>
              </w:rPr>
              <w:t xml:space="preserve">,,Prace Językoznawcze” 23/2, </w:t>
            </w:r>
            <w:r w:rsidRPr="007C50B8">
              <w:rPr>
                <w:rFonts w:ascii="Arial" w:eastAsia="Calibri" w:hAnsi="Arial" w:cs="Arial"/>
              </w:rPr>
              <w:t xml:space="preserve">2021, </w:t>
            </w:r>
            <w:r w:rsidRPr="007C50B8">
              <w:rPr>
                <w:rFonts w:ascii="Arial" w:eastAsia="Times New Roman" w:hAnsi="Arial" w:cs="Arial"/>
                <w:bCs/>
                <w:lang w:eastAsia="pl-PL"/>
              </w:rPr>
              <w:t>s. 263-271.</w:t>
            </w:r>
          </w:p>
          <w:p w:rsidR="00105AB1" w:rsidRPr="007C50B8" w:rsidRDefault="00105AB1" w:rsidP="007C50B8">
            <w:pPr>
              <w:pStyle w:val="Akapitzlist"/>
              <w:numPr>
                <w:ilvl w:val="0"/>
                <w:numId w:val="33"/>
              </w:numPr>
              <w:spacing w:before="120" w:after="0" w:line="276" w:lineRule="auto"/>
              <w:ind w:right="170"/>
              <w:rPr>
                <w:rFonts w:ascii="Arial" w:eastAsia="Calibri" w:hAnsi="Arial" w:cs="Arial"/>
              </w:rPr>
            </w:pPr>
            <w:proofErr w:type="spellStart"/>
            <w:r w:rsidRPr="007C50B8">
              <w:rPr>
                <w:rFonts w:ascii="Arial" w:eastAsia="Calibri" w:hAnsi="Arial" w:cs="Arial"/>
              </w:rPr>
              <w:t>Loewe</w:t>
            </w:r>
            <w:proofErr w:type="spellEnd"/>
            <w:r w:rsidRPr="007C50B8">
              <w:rPr>
                <w:rFonts w:ascii="Arial" w:eastAsia="Calibri" w:hAnsi="Arial" w:cs="Arial"/>
              </w:rPr>
              <w:t xml:space="preserve"> Iwona, </w:t>
            </w:r>
            <w:proofErr w:type="spellStart"/>
            <w:r w:rsidRPr="007C50B8">
              <w:rPr>
                <w:rFonts w:ascii="Arial" w:eastAsia="Calibri" w:hAnsi="Arial" w:cs="Arial"/>
              </w:rPr>
              <w:t>Rejter</w:t>
            </w:r>
            <w:proofErr w:type="spellEnd"/>
            <w:r w:rsidRPr="007C50B8">
              <w:rPr>
                <w:rFonts w:ascii="Arial" w:eastAsia="Calibri" w:hAnsi="Arial" w:cs="Arial"/>
              </w:rPr>
              <w:t xml:space="preserve"> Artur, </w:t>
            </w:r>
            <w:r w:rsidRPr="007C50B8">
              <w:rPr>
                <w:rFonts w:ascii="Arial" w:eastAsia="Calibri" w:hAnsi="Arial" w:cs="Arial"/>
                <w:i/>
              </w:rPr>
              <w:t>Gra w gramatykę. Ćwiczenia i materiały do gramatyki opisowej języka polskiego</w:t>
            </w:r>
            <w:r w:rsidRPr="007C50B8">
              <w:rPr>
                <w:rFonts w:ascii="Arial" w:eastAsia="Calibri" w:hAnsi="Arial" w:cs="Arial"/>
              </w:rPr>
              <w:t>,</w:t>
            </w:r>
            <w:r w:rsidRPr="007C50B8">
              <w:rPr>
                <w:rFonts w:ascii="Arial" w:eastAsia="Calibri" w:hAnsi="Arial" w:cs="Arial"/>
                <w:i/>
              </w:rPr>
              <w:t xml:space="preserve"> </w:t>
            </w:r>
            <w:r w:rsidRPr="007C50B8">
              <w:rPr>
                <w:rFonts w:ascii="Arial" w:eastAsia="Calibri" w:hAnsi="Arial" w:cs="Arial"/>
              </w:rPr>
              <w:t>Katowice 2002.</w:t>
            </w:r>
          </w:p>
          <w:p w:rsidR="00105AB1" w:rsidRPr="007C50B8" w:rsidRDefault="00105AB1" w:rsidP="007C50B8">
            <w:pPr>
              <w:pStyle w:val="Akapitzlist"/>
              <w:numPr>
                <w:ilvl w:val="0"/>
                <w:numId w:val="33"/>
              </w:numPr>
              <w:spacing w:before="120" w:after="0" w:line="276" w:lineRule="auto"/>
              <w:ind w:right="170"/>
              <w:rPr>
                <w:rFonts w:ascii="Arial" w:eastAsia="Calibri" w:hAnsi="Arial" w:cs="Arial"/>
              </w:rPr>
            </w:pPr>
            <w:r w:rsidRPr="007C50B8">
              <w:rPr>
                <w:rFonts w:ascii="Arial" w:eastAsia="Calibri" w:hAnsi="Arial" w:cs="Arial"/>
              </w:rPr>
              <w:t xml:space="preserve">Nagórko Alicja, </w:t>
            </w:r>
            <w:r w:rsidRPr="007C50B8">
              <w:rPr>
                <w:rFonts w:ascii="Arial" w:eastAsia="Calibri" w:hAnsi="Arial" w:cs="Arial"/>
                <w:i/>
              </w:rPr>
              <w:t>Zarys gramatyki polskiej</w:t>
            </w:r>
            <w:r w:rsidRPr="007C50B8">
              <w:rPr>
                <w:rFonts w:ascii="Arial" w:eastAsia="Calibri" w:hAnsi="Arial" w:cs="Arial"/>
              </w:rPr>
              <w:t xml:space="preserve">, Warszawa 1996, 2000 i in. </w:t>
            </w:r>
          </w:p>
        </w:tc>
      </w:tr>
      <w:tr w:rsidR="00105AB1" w:rsidRPr="00105AB1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Literatura dodatkowa:</w:t>
            </w:r>
          </w:p>
        </w:tc>
      </w:tr>
      <w:tr w:rsidR="00105AB1" w:rsidRPr="00105AB1" w:rsidTr="007C50B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AB1" w:rsidRPr="00105AB1" w:rsidRDefault="00105AB1" w:rsidP="00105AB1">
            <w:pPr>
              <w:numPr>
                <w:ilvl w:val="0"/>
                <w:numId w:val="15"/>
              </w:numPr>
              <w:spacing w:before="120" w:after="0" w:line="276" w:lineRule="auto"/>
              <w:ind w:left="635" w:right="170" w:hanging="357"/>
              <w:contextualSpacing/>
              <w:jc w:val="both"/>
              <w:rPr>
                <w:rFonts w:ascii="Arial" w:eastAsia="Calibri" w:hAnsi="Arial" w:cs="Arial"/>
              </w:rPr>
            </w:pPr>
            <w:r w:rsidRPr="00105AB1">
              <w:rPr>
                <w:rFonts w:ascii="Arial" w:eastAsia="Calibri" w:hAnsi="Arial" w:cs="Arial"/>
              </w:rPr>
              <w:t xml:space="preserve">Lewiński Piotr, </w:t>
            </w:r>
            <w:r w:rsidRPr="00105AB1">
              <w:rPr>
                <w:rFonts w:ascii="Arial" w:eastAsia="Calibri" w:hAnsi="Arial" w:cs="Arial"/>
                <w:i/>
              </w:rPr>
              <w:t>Gramatyka funkcjonalna języka polskiego. Fleksja</w:t>
            </w:r>
            <w:r w:rsidRPr="00105AB1">
              <w:rPr>
                <w:rFonts w:ascii="Arial" w:eastAsia="Calibri" w:hAnsi="Arial" w:cs="Arial"/>
              </w:rPr>
              <w:t>, Kraków 2023.</w:t>
            </w:r>
          </w:p>
          <w:p w:rsidR="00105AB1" w:rsidRPr="00105AB1" w:rsidRDefault="00105AB1" w:rsidP="00105AB1">
            <w:pPr>
              <w:numPr>
                <w:ilvl w:val="0"/>
                <w:numId w:val="15"/>
              </w:numPr>
              <w:spacing w:before="120" w:after="0" w:line="276" w:lineRule="auto"/>
              <w:ind w:left="635" w:right="170" w:hanging="357"/>
              <w:contextualSpacing/>
              <w:jc w:val="both"/>
              <w:rPr>
                <w:rFonts w:ascii="Arial" w:eastAsia="Calibri" w:hAnsi="Arial" w:cs="Arial"/>
              </w:rPr>
            </w:pPr>
            <w:r w:rsidRPr="00105AB1">
              <w:rPr>
                <w:rFonts w:ascii="Arial" w:eastAsia="Calibri" w:hAnsi="Arial" w:cs="Arial"/>
              </w:rPr>
              <w:t xml:space="preserve">Nagórko Alicja, </w:t>
            </w:r>
            <w:r w:rsidRPr="00105AB1">
              <w:rPr>
                <w:rFonts w:ascii="Arial" w:eastAsia="Calibri" w:hAnsi="Arial" w:cs="Arial"/>
                <w:i/>
              </w:rPr>
              <w:t>Podręczna gramatyka języka polskiego</w:t>
            </w:r>
            <w:r w:rsidRPr="00105AB1">
              <w:rPr>
                <w:rFonts w:ascii="Arial" w:eastAsia="Calibri" w:hAnsi="Arial" w:cs="Arial"/>
              </w:rPr>
              <w:t>, Warszawa 2010.</w:t>
            </w:r>
          </w:p>
          <w:p w:rsidR="00105AB1" w:rsidRPr="00105AB1" w:rsidRDefault="00105AB1" w:rsidP="00105AB1">
            <w:pPr>
              <w:numPr>
                <w:ilvl w:val="0"/>
                <w:numId w:val="15"/>
              </w:numPr>
              <w:spacing w:before="120" w:after="0" w:line="276" w:lineRule="auto"/>
              <w:ind w:left="635" w:right="170" w:hanging="357"/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 w:rsidRPr="00105AB1">
              <w:rPr>
                <w:rFonts w:ascii="Arial" w:eastAsia="Calibri" w:hAnsi="Arial" w:cs="Arial"/>
              </w:rPr>
              <w:t>Strutyński</w:t>
            </w:r>
            <w:proofErr w:type="spellEnd"/>
            <w:r w:rsidRPr="00105AB1">
              <w:rPr>
                <w:rFonts w:ascii="Arial" w:eastAsia="Calibri" w:hAnsi="Arial" w:cs="Arial"/>
              </w:rPr>
              <w:t xml:space="preserve"> Janusz, </w:t>
            </w:r>
            <w:r w:rsidRPr="00105AB1">
              <w:rPr>
                <w:rFonts w:ascii="Arial" w:eastAsia="Calibri" w:hAnsi="Arial" w:cs="Arial"/>
                <w:i/>
              </w:rPr>
              <w:t>Gramatyka polska</w:t>
            </w:r>
            <w:r w:rsidRPr="00105AB1">
              <w:rPr>
                <w:rFonts w:ascii="Arial" w:eastAsia="Calibri" w:hAnsi="Arial" w:cs="Arial"/>
              </w:rPr>
              <w:t>, Kraków 2005.</w:t>
            </w:r>
          </w:p>
        </w:tc>
      </w:tr>
      <w:tr w:rsidR="00105AB1" w:rsidRPr="00105AB1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105AB1" w:rsidRPr="00105AB1" w:rsidTr="007C50B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highlight w:val="yellow"/>
              </w:rPr>
            </w:pPr>
            <w:r w:rsidRPr="00105AB1">
              <w:rPr>
                <w:rFonts w:ascii="Arial" w:eastAsia="Calibri" w:hAnsi="Arial" w:cs="Arial"/>
              </w:rPr>
              <w:t xml:space="preserve">Zestawy ćwiczeń  audytoryjnych – zespołowe i indywidualne rozwiązywanie zadań problemowych </w:t>
            </w:r>
          </w:p>
          <w:p w:rsidR="00105AB1" w:rsidRPr="00105AB1" w:rsidRDefault="00105AB1" w:rsidP="00105AB1">
            <w:pPr>
              <w:autoSpaceDE w:val="0"/>
              <w:autoSpaceDN w:val="0"/>
              <w:adjustRightInd w:val="0"/>
              <w:spacing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z zakresu morfologii języka polskiego oraz pisemne kolokwium zaliczeniowe.</w:t>
            </w:r>
          </w:p>
        </w:tc>
      </w:tr>
      <w:tr w:rsidR="00105AB1" w:rsidRPr="00105AB1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105AB1" w:rsidRPr="00105AB1" w:rsidTr="007C50B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>Metody weryfikacji efektów uczenia się</w:t>
            </w:r>
          </w:p>
        </w:tc>
      </w:tr>
      <w:tr w:rsidR="00105AB1" w:rsidRPr="00105AB1" w:rsidTr="007C50B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Times New Roman" w:hAnsi="Arial" w:cs="Arial"/>
                <w:color w:val="222222"/>
              </w:rPr>
            </w:pPr>
            <w:r w:rsidRPr="00105AB1">
              <w:rPr>
                <w:rFonts w:ascii="Arial" w:eastAsia="Times New Roman" w:hAnsi="Arial" w:cs="Arial"/>
                <w:color w:val="222222"/>
              </w:rPr>
              <w:t xml:space="preserve">Efekty z wiedzy będą weryfikowane na podstawie pisemnych odpowiedzi udzielonych na pytania sprawdzające podczas kolokwium zaliczeniowego, które skontrolują stopień opanowania przez studentów materiału zrealizowanego na ćwiczeniach i wskazanych przez wykładowcę pozycji z literatury przedmiotu. Kolokwium zaliczeniowe będzie miało formę testu zawierającego pytania </w:t>
            </w:r>
            <w:r w:rsidRPr="00105AB1">
              <w:rPr>
                <w:rFonts w:ascii="Arial" w:eastAsia="Times New Roman" w:hAnsi="Arial" w:cs="Arial"/>
                <w:color w:val="222222"/>
              </w:rPr>
              <w:br/>
              <w:t>o charakterze otwartym (problematyczne) i zamkniętym.</w:t>
            </w:r>
          </w:p>
        </w:tc>
      </w:tr>
      <w:tr w:rsidR="00105AB1" w:rsidRPr="00105AB1" w:rsidTr="007C50B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U_01, U_02, U_03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Times New Roman" w:hAnsi="Arial" w:cs="Arial"/>
                <w:color w:val="222222"/>
              </w:rPr>
              <w:t xml:space="preserve">Efekty z umiejętności będą weryfikowane poprzez realizację </w:t>
            </w:r>
            <w:r w:rsidRPr="00105AB1">
              <w:rPr>
                <w:rFonts w:ascii="Arial" w:eastAsia="Calibri" w:hAnsi="Arial" w:cs="Arial"/>
                <w:color w:val="000000"/>
              </w:rPr>
              <w:t xml:space="preserve">zestawów ćwiczeń </w:t>
            </w:r>
            <w:r w:rsidRPr="00105AB1">
              <w:rPr>
                <w:rFonts w:ascii="Arial" w:eastAsia="Calibri" w:hAnsi="Arial" w:cs="Arial"/>
                <w:color w:val="000000"/>
              </w:rPr>
              <w:br/>
              <w:t xml:space="preserve">z zakresu fleksji współczesnego języka polskiego, sprawdzanych na bieżąco podczas zajęć, obserwację zachowań studentów, zaangażowanie w wykonywane ćwiczenia, </w:t>
            </w:r>
            <w:r w:rsidRPr="00105AB1">
              <w:rPr>
                <w:rFonts w:ascii="Arial" w:eastAsia="Times New Roman" w:hAnsi="Arial" w:cs="Arial"/>
                <w:color w:val="222222"/>
              </w:rPr>
              <w:t>rozwiązywanie zadań problemowych,</w:t>
            </w:r>
            <w:r w:rsidRPr="00105AB1">
              <w:rPr>
                <w:rFonts w:ascii="Arial" w:eastAsia="Calibri" w:hAnsi="Arial" w:cs="Arial"/>
                <w:color w:val="000000"/>
              </w:rPr>
              <w:t xml:space="preserve"> pozwalających ocenić umiejętności praktyczne studenta </w:t>
            </w:r>
            <w:r w:rsidRPr="00105AB1">
              <w:rPr>
                <w:rFonts w:ascii="Arial" w:eastAsia="Times New Roman" w:hAnsi="Arial" w:cs="Arial"/>
                <w:color w:val="222222"/>
              </w:rPr>
              <w:t>w aspekcie omawianej tematyki.</w:t>
            </w:r>
          </w:p>
        </w:tc>
      </w:tr>
      <w:tr w:rsidR="00105AB1" w:rsidRPr="00105AB1" w:rsidTr="007C50B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Times New Roman" w:hAnsi="Arial" w:cs="Arial"/>
                <w:color w:val="222222"/>
              </w:rPr>
              <w:t>Efekty z kompetencji będą weryfikowane poprzez obserwację zachowań, zaangażowanie w rozwiązywanie ćwiczeń i zadań problemowych, umiejętność pracy indywidualnej i w grupie, w trakcie których student jest obserwowany przez nauczyciela oraz oceniany pod kątem systematyczności, aktywności i gotowości do wykorzystania zdobytej wiedzy z zakresu fleksji współczesnego języka polskiego.</w:t>
            </w:r>
          </w:p>
        </w:tc>
      </w:tr>
      <w:tr w:rsidR="00105AB1" w:rsidRPr="00105AB1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t xml:space="preserve">Forma i warunki zaliczenia: </w:t>
            </w:r>
          </w:p>
        </w:tc>
      </w:tr>
      <w:tr w:rsidR="00105AB1" w:rsidRPr="00105AB1" w:rsidTr="007C50B8">
        <w:trPr>
          <w:trHeight w:val="416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5AB1" w:rsidRPr="00105AB1" w:rsidRDefault="00105AB1" w:rsidP="00105AB1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105AB1">
              <w:rPr>
                <w:rFonts w:ascii="Arial" w:eastAsia="Calibri" w:hAnsi="Arial" w:cs="Arial"/>
              </w:rPr>
              <w:t xml:space="preserve">Warunek uzyskania zaliczenia przedmiotu: obecność na ćwiczeniach, aktywność w trakcie ćwiczeń (aktywny student może otrzymać na poszczególnych zajęciach 0,5 pkt., co daje możliwość zdobycia </w:t>
            </w:r>
            <w:r w:rsidRPr="00105AB1">
              <w:rPr>
                <w:rFonts w:ascii="Arial" w:eastAsia="Calibri" w:hAnsi="Arial" w:cs="Arial"/>
              </w:rPr>
              <w:lastRenderedPageBreak/>
              <w:t xml:space="preserve">7,5 pkt. w semestrze). Poza tym musi uzyskać pozytywną ocenę z kolokwium zaliczeniowego </w:t>
            </w:r>
            <w:r w:rsidRPr="00105AB1">
              <w:rPr>
                <w:rFonts w:ascii="Arial" w:eastAsia="Times New Roman" w:hAnsi="Arial" w:cs="Arial"/>
                <w:color w:val="222222"/>
              </w:rPr>
              <w:t xml:space="preserve">zawierającego ćwiczenia obejmujące treści zrealizowane na zajęciach i wskazane pozycje z literatury przedmiotu. </w:t>
            </w:r>
          </w:p>
          <w:p w:rsidR="00105AB1" w:rsidRPr="00105AB1" w:rsidRDefault="00105AB1" w:rsidP="00105AB1">
            <w:pPr>
              <w:spacing w:after="0" w:line="360" w:lineRule="auto"/>
              <w:ind w:left="170" w:right="170"/>
              <w:rPr>
                <w:rFonts w:ascii="Arial" w:eastAsia="Calibri" w:hAnsi="Arial" w:cs="Arial"/>
              </w:rPr>
            </w:pPr>
            <w:r w:rsidRPr="00105AB1">
              <w:rPr>
                <w:rFonts w:ascii="Arial" w:eastAsia="Calibri" w:hAnsi="Arial" w:cs="Arial"/>
              </w:rPr>
              <w:t>Przedział punktacji:</w:t>
            </w:r>
          </w:p>
          <w:p w:rsidR="00105AB1" w:rsidRPr="00105AB1" w:rsidRDefault="00105AB1" w:rsidP="00105AB1">
            <w:pPr>
              <w:spacing w:after="0" w:line="240" w:lineRule="auto"/>
              <w:ind w:left="170" w:right="170"/>
              <w:rPr>
                <w:rFonts w:ascii="Arial" w:eastAsia="Calibri" w:hAnsi="Arial" w:cs="Arial"/>
              </w:rPr>
            </w:pPr>
          </w:p>
          <w:p w:rsidR="00105AB1" w:rsidRPr="00105AB1" w:rsidRDefault="00105AB1" w:rsidP="00105AB1">
            <w:pPr>
              <w:spacing w:after="0" w:line="360" w:lineRule="auto"/>
              <w:ind w:left="170" w:right="170"/>
              <w:rPr>
                <w:rFonts w:ascii="Arial" w:eastAsia="Calibri" w:hAnsi="Arial" w:cs="Arial"/>
              </w:rPr>
            </w:pPr>
            <w:r w:rsidRPr="00105AB1">
              <w:rPr>
                <w:rFonts w:ascii="Arial" w:eastAsia="Calibri" w:hAnsi="Arial" w:cs="Arial"/>
              </w:rPr>
              <w:t>91 – 100% - bardzo dobry</w:t>
            </w:r>
          </w:p>
          <w:p w:rsidR="00105AB1" w:rsidRPr="00105AB1" w:rsidRDefault="00105AB1" w:rsidP="00105AB1">
            <w:pPr>
              <w:spacing w:after="0" w:line="360" w:lineRule="auto"/>
              <w:ind w:left="170" w:right="170"/>
              <w:rPr>
                <w:rFonts w:ascii="Arial" w:eastAsia="Calibri" w:hAnsi="Arial" w:cs="Arial"/>
              </w:rPr>
            </w:pPr>
            <w:r w:rsidRPr="00105AB1">
              <w:rPr>
                <w:rFonts w:ascii="Arial" w:eastAsia="Calibri" w:hAnsi="Arial" w:cs="Arial"/>
              </w:rPr>
              <w:t>81 – 90% - dobry plus</w:t>
            </w:r>
          </w:p>
          <w:p w:rsidR="00105AB1" w:rsidRPr="00105AB1" w:rsidRDefault="00105AB1" w:rsidP="00105AB1">
            <w:pPr>
              <w:spacing w:after="0" w:line="360" w:lineRule="auto"/>
              <w:ind w:left="170" w:right="170"/>
              <w:rPr>
                <w:rFonts w:ascii="Arial" w:eastAsia="Calibri" w:hAnsi="Arial" w:cs="Arial"/>
              </w:rPr>
            </w:pPr>
            <w:r w:rsidRPr="00105AB1">
              <w:rPr>
                <w:rFonts w:ascii="Arial" w:eastAsia="Calibri" w:hAnsi="Arial" w:cs="Arial"/>
              </w:rPr>
              <w:t>71 – 80% - dobry</w:t>
            </w:r>
          </w:p>
          <w:p w:rsidR="00105AB1" w:rsidRPr="00105AB1" w:rsidRDefault="00105AB1" w:rsidP="00105AB1">
            <w:pPr>
              <w:spacing w:after="0" w:line="360" w:lineRule="auto"/>
              <w:ind w:left="170" w:right="170"/>
              <w:rPr>
                <w:rFonts w:ascii="Arial" w:eastAsia="Calibri" w:hAnsi="Arial" w:cs="Arial"/>
              </w:rPr>
            </w:pPr>
            <w:r w:rsidRPr="00105AB1">
              <w:rPr>
                <w:rFonts w:ascii="Arial" w:eastAsia="Calibri" w:hAnsi="Arial" w:cs="Arial"/>
              </w:rPr>
              <w:t>61 – 70% - dostateczny plus</w:t>
            </w:r>
          </w:p>
          <w:p w:rsidR="00105AB1" w:rsidRPr="00105AB1" w:rsidRDefault="00105AB1" w:rsidP="00105AB1">
            <w:pPr>
              <w:spacing w:after="0" w:line="360" w:lineRule="auto"/>
              <w:ind w:left="170" w:right="170"/>
              <w:rPr>
                <w:rFonts w:ascii="Arial" w:eastAsia="Calibri" w:hAnsi="Arial" w:cs="Arial"/>
              </w:rPr>
            </w:pPr>
            <w:r w:rsidRPr="00105AB1">
              <w:rPr>
                <w:rFonts w:ascii="Arial" w:eastAsia="Calibri" w:hAnsi="Arial" w:cs="Arial"/>
              </w:rPr>
              <w:t>51 – 60% - dostateczny</w:t>
            </w:r>
          </w:p>
          <w:p w:rsidR="00105AB1" w:rsidRPr="00105AB1" w:rsidRDefault="00105AB1" w:rsidP="00105AB1">
            <w:pPr>
              <w:spacing w:after="0" w:line="360" w:lineRule="auto"/>
              <w:ind w:left="170" w:right="170"/>
              <w:rPr>
                <w:rFonts w:ascii="Arial" w:eastAsia="Calibri" w:hAnsi="Arial" w:cs="Arial"/>
              </w:rPr>
            </w:pPr>
            <w:r w:rsidRPr="00105AB1">
              <w:rPr>
                <w:rFonts w:ascii="Arial" w:eastAsia="Calibri" w:hAnsi="Arial" w:cs="Arial"/>
              </w:rPr>
              <w:t>50 – 0% - niedostateczny</w:t>
            </w:r>
          </w:p>
          <w:p w:rsidR="00105AB1" w:rsidRPr="00105AB1" w:rsidRDefault="00105AB1" w:rsidP="00105AB1">
            <w:pPr>
              <w:spacing w:after="0" w:line="276" w:lineRule="auto"/>
              <w:ind w:left="170" w:right="170"/>
              <w:rPr>
                <w:rFonts w:ascii="Arial" w:eastAsia="Calibri" w:hAnsi="Arial" w:cs="Arial"/>
              </w:rPr>
            </w:pPr>
          </w:p>
          <w:p w:rsidR="00105AB1" w:rsidRPr="00105AB1" w:rsidRDefault="00105AB1" w:rsidP="00105AB1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105AB1">
              <w:rPr>
                <w:rFonts w:ascii="Arial" w:eastAsia="Calibri" w:hAnsi="Arial" w:cs="Arial"/>
              </w:rPr>
              <w:t>Wyniki kolokwium zostaną omówione podczas indywidualnych konsultacji do końca semestru.</w:t>
            </w:r>
          </w:p>
        </w:tc>
      </w:tr>
      <w:tr w:rsidR="00105AB1" w:rsidRPr="00105AB1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  <w:b/>
                <w:color w:val="000000"/>
              </w:rPr>
              <w:lastRenderedPageBreak/>
              <w:t>Bilans punktów ECTS: 2</w:t>
            </w:r>
          </w:p>
        </w:tc>
      </w:tr>
      <w:tr w:rsidR="00105AB1" w:rsidRPr="00105AB1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105AB1">
              <w:rPr>
                <w:rFonts w:ascii="Arial" w:eastAsia="Calibri" w:hAnsi="Arial" w:cs="Arial"/>
                <w:bCs/>
                <w:color w:val="000000"/>
              </w:rPr>
              <w:t>Studia stacjonarne</w:t>
            </w:r>
          </w:p>
        </w:tc>
      </w:tr>
      <w:tr w:rsidR="00105AB1" w:rsidRPr="00105AB1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105AB1">
              <w:rPr>
                <w:rFonts w:ascii="Arial" w:eastAsia="Calibri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105AB1">
              <w:rPr>
                <w:rFonts w:ascii="Arial" w:eastAsia="Calibri" w:hAnsi="Arial" w:cs="Arial"/>
                <w:bCs/>
                <w:color w:val="000000"/>
              </w:rPr>
              <w:t>Obciążenie studenta</w:t>
            </w:r>
          </w:p>
        </w:tc>
      </w:tr>
      <w:tr w:rsidR="00105AB1" w:rsidRPr="00105AB1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15 godzin</w:t>
            </w:r>
          </w:p>
        </w:tc>
      </w:tr>
      <w:tr w:rsidR="00105AB1" w:rsidRPr="00105AB1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</w:rPr>
              <w:t>Przygotowanie do ćwiczeń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14 godzin</w:t>
            </w:r>
          </w:p>
        </w:tc>
      </w:tr>
      <w:tr w:rsidR="00105AB1" w:rsidRPr="00105AB1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</w:rPr>
              <w:t>Samodzielne przygotowanie się do kolokwium zaliczeniowego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20 godzin</w:t>
            </w:r>
          </w:p>
        </w:tc>
      </w:tr>
      <w:tr w:rsidR="00105AB1" w:rsidRPr="00105AB1" w:rsidTr="007C50B8">
        <w:trPr>
          <w:trHeight w:val="23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105AB1">
              <w:rPr>
                <w:rFonts w:ascii="Arial" w:eastAsia="Calibri" w:hAnsi="Arial"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AB1" w:rsidRPr="00105AB1" w:rsidRDefault="00105AB1" w:rsidP="00105AB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105AB1">
              <w:rPr>
                <w:rFonts w:ascii="Arial" w:eastAsia="Calibri" w:hAnsi="Arial" w:cs="Arial"/>
                <w:color w:val="000000"/>
              </w:rPr>
              <w:t>1 godzina</w:t>
            </w:r>
          </w:p>
        </w:tc>
      </w:tr>
      <w:tr w:rsidR="00105AB1" w:rsidRPr="00105AB1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5AB1" w:rsidRPr="00105AB1" w:rsidRDefault="00105AB1" w:rsidP="00105AB1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</w:rPr>
            </w:pPr>
            <w:r w:rsidRPr="00105AB1">
              <w:rPr>
                <w:rFonts w:ascii="Arial" w:eastAsia="Calibri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5AB1" w:rsidRPr="00105AB1" w:rsidRDefault="00105AB1" w:rsidP="00105AB1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105AB1">
              <w:rPr>
                <w:rFonts w:ascii="Arial" w:eastAsia="Calibri" w:hAnsi="Arial" w:cs="Arial"/>
              </w:rPr>
              <w:t>50 godzin</w:t>
            </w:r>
          </w:p>
        </w:tc>
      </w:tr>
      <w:tr w:rsidR="00105AB1" w:rsidRPr="00105AB1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5AB1" w:rsidRPr="00105AB1" w:rsidRDefault="00105AB1" w:rsidP="00105AB1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</w:rPr>
            </w:pPr>
            <w:r w:rsidRPr="00105AB1">
              <w:rPr>
                <w:rFonts w:ascii="Arial" w:eastAsia="Calibri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5AB1" w:rsidRPr="00105AB1" w:rsidRDefault="00105AB1" w:rsidP="00105AB1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</w:rPr>
            </w:pPr>
            <w:r w:rsidRPr="00105AB1">
              <w:rPr>
                <w:rFonts w:ascii="Arial" w:eastAsia="Calibri" w:hAnsi="Arial" w:cs="Arial"/>
                <w:bCs/>
              </w:rPr>
              <w:t>2 ECTS</w:t>
            </w:r>
          </w:p>
        </w:tc>
      </w:tr>
    </w:tbl>
    <w:p w:rsidR="00105AB1" w:rsidRDefault="00105AB1" w:rsidP="00EF7373"/>
    <w:p w:rsidR="00105AB1" w:rsidRDefault="00105AB1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4601D9" w:rsidRPr="004601D9" w:rsidTr="007C50B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right="170"/>
              <w:rPr>
                <w:rFonts w:ascii="Arial" w:eastAsia="Calibri" w:hAnsi="Arial" w:cs="Arial"/>
              </w:rPr>
            </w:pPr>
          </w:p>
        </w:tc>
      </w:tr>
      <w:tr w:rsidR="004601D9" w:rsidRPr="004601D9" w:rsidTr="007C50B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4601D9">
              <w:rPr>
                <w:rFonts w:ascii="Arial" w:eastAsia="Calibri" w:hAnsi="Arial" w:cs="Arial"/>
              </w:rPr>
              <w:br w:type="page"/>
            </w:r>
            <w:r w:rsidRPr="004601D9">
              <w:rPr>
                <w:rFonts w:ascii="Arial" w:eastAsia="Calibri" w:hAnsi="Arial"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4601D9" w:rsidRPr="004601D9" w:rsidTr="007C50B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Nazwa przedmiotu/modułu kształcenia:</w:t>
            </w:r>
            <w:r w:rsidRPr="004601D9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1D9" w:rsidRPr="004601D9" w:rsidRDefault="004601D9" w:rsidP="007C50B8">
            <w:pPr>
              <w:pStyle w:val="Nagwek1"/>
              <w:rPr>
                <w:rFonts w:eastAsia="Calibri"/>
                <w:b/>
                <w:color w:val="000000"/>
              </w:rPr>
            </w:pPr>
            <w:bookmarkStart w:id="12" w:name="_Hlk209542545"/>
            <w:bookmarkStart w:id="13" w:name="_Toc209959539"/>
            <w:r w:rsidRPr="004601D9">
              <w:rPr>
                <w:rFonts w:eastAsia="Calibri"/>
              </w:rPr>
              <w:t>Kultura żywego słowa</w:t>
            </w:r>
            <w:bookmarkEnd w:id="12"/>
            <w:bookmarkEnd w:id="13"/>
          </w:p>
        </w:tc>
      </w:tr>
      <w:tr w:rsidR="004601D9" w:rsidRPr="004601D9" w:rsidTr="007C50B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lang w:val="en-US"/>
              </w:rPr>
            </w:pPr>
            <w:proofErr w:type="spellStart"/>
            <w:r w:rsidRPr="004601D9">
              <w:rPr>
                <w:rFonts w:ascii="Arial" w:eastAsia="Calibri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4601D9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4601D9">
              <w:rPr>
                <w:rFonts w:ascii="Arial" w:eastAsia="Calibri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4601D9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4601D9">
              <w:rPr>
                <w:rFonts w:ascii="Arial" w:eastAsia="Calibri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4601D9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lang w:val="en-US"/>
              </w:rPr>
            </w:pPr>
            <w:r w:rsidRPr="004601D9">
              <w:rPr>
                <w:rFonts w:ascii="Arial" w:eastAsia="Calibri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4601D9">
              <w:rPr>
                <w:rFonts w:ascii="Arial" w:eastAsia="Times New Roman" w:hAnsi="Arial" w:cs="Arial"/>
                <w:bCs/>
                <w:kern w:val="32"/>
              </w:rPr>
              <w:t>Culture</w:t>
            </w:r>
            <w:proofErr w:type="spellEnd"/>
            <w:r w:rsidRPr="004601D9">
              <w:rPr>
                <w:rFonts w:ascii="Arial" w:eastAsia="Times New Roman" w:hAnsi="Arial" w:cs="Arial"/>
                <w:bCs/>
                <w:kern w:val="32"/>
              </w:rPr>
              <w:t xml:space="preserve"> of </w:t>
            </w:r>
            <w:proofErr w:type="spellStart"/>
            <w:r w:rsidRPr="004601D9">
              <w:rPr>
                <w:rFonts w:ascii="Arial" w:eastAsia="Times New Roman" w:hAnsi="Arial" w:cs="Arial"/>
                <w:bCs/>
                <w:kern w:val="32"/>
              </w:rPr>
              <w:t>living</w:t>
            </w:r>
            <w:proofErr w:type="spellEnd"/>
            <w:r w:rsidRPr="004601D9">
              <w:rPr>
                <w:rFonts w:ascii="Arial" w:eastAsia="Times New Roman" w:hAnsi="Arial" w:cs="Arial"/>
                <w:bCs/>
                <w:kern w:val="32"/>
              </w:rPr>
              <w:t xml:space="preserve"> </w:t>
            </w:r>
            <w:proofErr w:type="spellStart"/>
            <w:r w:rsidRPr="004601D9">
              <w:rPr>
                <w:rFonts w:ascii="Arial" w:eastAsia="Times New Roman" w:hAnsi="Arial" w:cs="Arial"/>
                <w:bCs/>
                <w:kern w:val="32"/>
              </w:rPr>
              <w:t>word</w:t>
            </w:r>
            <w:proofErr w:type="spellEnd"/>
          </w:p>
        </w:tc>
      </w:tr>
      <w:tr w:rsidR="004601D9" w:rsidRPr="004601D9" w:rsidTr="007C50B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Język wykładowy:</w:t>
            </w:r>
            <w:r w:rsidRPr="004601D9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polski</w:t>
            </w:r>
          </w:p>
        </w:tc>
      </w:tr>
      <w:tr w:rsidR="004601D9" w:rsidRPr="004601D9" w:rsidTr="007C50B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222222"/>
                <w:shd w:val="clear" w:color="auto" w:fill="FFFFFF"/>
              </w:rPr>
              <w:t>filologia polska  </w:t>
            </w:r>
          </w:p>
        </w:tc>
      </w:tr>
      <w:tr w:rsidR="004601D9" w:rsidRPr="004601D9" w:rsidTr="007C50B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 Wydział Nauk Humanistycznych</w:t>
            </w:r>
          </w:p>
        </w:tc>
      </w:tr>
      <w:tr w:rsidR="004601D9" w:rsidRPr="004601D9" w:rsidTr="007C50B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obowiązkowy </w:t>
            </w:r>
          </w:p>
        </w:tc>
      </w:tr>
      <w:tr w:rsidR="004601D9" w:rsidRPr="004601D9" w:rsidTr="007C50B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pierwszego stopnia </w:t>
            </w:r>
          </w:p>
        </w:tc>
      </w:tr>
      <w:tr w:rsidR="004601D9" w:rsidRPr="004601D9" w:rsidTr="007C50B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 pierwszy </w:t>
            </w:r>
          </w:p>
        </w:tc>
      </w:tr>
      <w:tr w:rsidR="004601D9" w:rsidRPr="004601D9" w:rsidTr="007C50B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drugi</w:t>
            </w:r>
          </w:p>
        </w:tc>
      </w:tr>
      <w:tr w:rsidR="004601D9" w:rsidRPr="004601D9" w:rsidTr="007C50B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 w:rsidRPr="004601D9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4601D9" w:rsidRPr="004601D9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dr Anna </w:t>
            </w:r>
            <w:proofErr w:type="spellStart"/>
            <w:r w:rsidRPr="004601D9">
              <w:rPr>
                <w:rFonts w:ascii="Arial" w:eastAsia="Calibri" w:hAnsi="Arial" w:cs="Arial"/>
                <w:color w:val="000000"/>
              </w:rPr>
              <w:t>Falana-Jafra</w:t>
            </w:r>
            <w:proofErr w:type="spellEnd"/>
            <w:r w:rsidRPr="004601D9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4601D9" w:rsidRPr="004601D9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dr Anna </w:t>
            </w:r>
            <w:proofErr w:type="spellStart"/>
            <w:r w:rsidRPr="004601D9">
              <w:rPr>
                <w:rFonts w:ascii="Arial" w:eastAsia="Calibri" w:hAnsi="Arial" w:cs="Arial"/>
                <w:color w:val="000000"/>
              </w:rPr>
              <w:t>Falana-Jafra</w:t>
            </w:r>
            <w:proofErr w:type="spellEnd"/>
            <w:r w:rsidRPr="004601D9">
              <w:rPr>
                <w:rFonts w:ascii="Arial" w:eastAsia="Calibri" w:hAnsi="Arial" w:cs="Arial"/>
                <w:color w:val="000000"/>
              </w:rPr>
              <w:t xml:space="preserve">  </w:t>
            </w:r>
          </w:p>
        </w:tc>
      </w:tr>
      <w:tr w:rsidR="004601D9" w:rsidRPr="004601D9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center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76" w:lineRule="auto"/>
              <w:ind w:left="254" w:right="170" w:hanging="254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Nabycie wiedzy z zakresu kultury żywego słowa, w tym między innymi stylów polszczyzny, funkcji języka oraz norm i błędów językowych. </w:t>
            </w:r>
          </w:p>
          <w:p w:rsidR="004601D9" w:rsidRPr="004601D9" w:rsidRDefault="004601D9" w:rsidP="004601D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76" w:lineRule="auto"/>
              <w:ind w:left="254" w:right="170" w:hanging="254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Opanowanie umiejętności wypowiadania się oraz wystąpień publicznych, w tym prawidłowej emisji głosu. </w:t>
            </w:r>
          </w:p>
          <w:p w:rsidR="004601D9" w:rsidRPr="004601D9" w:rsidRDefault="004601D9" w:rsidP="004601D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76" w:lineRule="auto"/>
              <w:ind w:left="254" w:right="170" w:hanging="254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Ukształtowanie kultury językowej oraz wrażliwości na ekspresję i piękno słowa, a także wyprofilowanie sprawczości na płaszczyźnie wypowiedzi ustnych i pisemnych. </w:t>
            </w:r>
          </w:p>
        </w:tc>
      </w:tr>
      <w:tr w:rsidR="004601D9" w:rsidRPr="004601D9" w:rsidTr="007C50B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4601D9" w:rsidRPr="004601D9" w:rsidTr="007C50B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WIEDZA</w:t>
            </w:r>
            <w:r w:rsidRPr="004601D9">
              <w:rPr>
                <w:rFonts w:ascii="Arial" w:eastAsia="Calibri" w:hAnsi="Arial" w:cs="Arial"/>
              </w:rPr>
              <w:t xml:space="preserve"> </w:t>
            </w:r>
          </w:p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4601D9" w:rsidRPr="004601D9" w:rsidTr="007C50B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</w:rPr>
              <w:t xml:space="preserve">Student wie, co to jest kultura żywego słowa oraz rozumie jej rolę </w:t>
            </w:r>
            <w:r w:rsidRPr="004601D9">
              <w:rPr>
                <w:rFonts w:ascii="Arial" w:eastAsia="Calibri" w:hAnsi="Arial" w:cs="Arial"/>
              </w:rPr>
              <w:br/>
              <w:t xml:space="preserve">i znaczenie w kontekście relacji komunikacyjnych między ludźmi. 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</w:rPr>
            </w:pPr>
            <w:r w:rsidRPr="004601D9">
              <w:rPr>
                <w:rFonts w:ascii="Arial" w:eastAsia="Calibri" w:hAnsi="Arial" w:cs="Arial"/>
              </w:rPr>
              <w:t>K_W03</w:t>
            </w:r>
          </w:p>
        </w:tc>
      </w:tr>
      <w:tr w:rsidR="004601D9" w:rsidRPr="004601D9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</w:rPr>
              <w:t xml:space="preserve">Ma wiedzę na temat </w:t>
            </w:r>
            <w:r w:rsidRPr="004601D9">
              <w:rPr>
                <w:rFonts w:ascii="Arial" w:eastAsia="Calibri" w:hAnsi="Arial" w:cs="Arial"/>
                <w:color w:val="000000"/>
              </w:rPr>
              <w:t>relacji łączących pojęcie kultury żywego słowa z kulturą języka, techniką mówienia, emisją głosu, a także sprawnością i poprawnością językową.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</w:rPr>
            </w:pPr>
            <w:r w:rsidRPr="004601D9">
              <w:rPr>
                <w:rFonts w:ascii="Arial" w:eastAsia="Calibri" w:hAnsi="Arial" w:cs="Arial"/>
              </w:rPr>
              <w:t>K_W02</w:t>
            </w:r>
          </w:p>
        </w:tc>
      </w:tr>
      <w:tr w:rsidR="004601D9" w:rsidRPr="004601D9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</w:rPr>
              <w:t xml:space="preserve">Ma wiedzę o stylach polszczyzny i podstawowych funkcjach języka.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</w:rPr>
            </w:pPr>
            <w:r w:rsidRPr="004601D9">
              <w:rPr>
                <w:rFonts w:ascii="Arial" w:eastAsia="Calibri" w:hAnsi="Arial" w:cs="Arial"/>
              </w:rPr>
              <w:t>K_W04</w:t>
            </w:r>
          </w:p>
        </w:tc>
      </w:tr>
      <w:tr w:rsidR="004601D9" w:rsidRPr="004601D9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UMIEJĘTNOŚCI</w:t>
            </w:r>
          </w:p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4601D9" w:rsidRPr="004601D9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</w:rPr>
              <w:t>stosować pojęcia i paradygmaty badawcze oraz rozwiązywać problemy dotyczące literaturoznawstwa i językoznawstwa polskiego z wykorzystaniem narzędzi cyfrowych;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K_U02</w:t>
            </w:r>
          </w:p>
        </w:tc>
      </w:tr>
      <w:tr w:rsidR="004601D9" w:rsidRPr="004601D9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Potrafi omówić i wykorzystać techniki emisyjne, fonacyjne </w:t>
            </w:r>
          </w:p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i artykulacyjne, np. w publicznej wypowiedzi ustnej.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K_U05;</w:t>
            </w:r>
          </w:p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K_U06;</w:t>
            </w:r>
          </w:p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right="170"/>
              <w:rPr>
                <w:rFonts w:ascii="Arial" w:eastAsia="Calibri" w:hAnsi="Arial" w:cs="Arial"/>
                <w:color w:val="000000"/>
              </w:rPr>
            </w:pPr>
          </w:p>
        </w:tc>
      </w:tr>
      <w:tr w:rsidR="004601D9" w:rsidRPr="004601D9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</w:rPr>
              <w:t xml:space="preserve">Potrafi stosować </w:t>
            </w:r>
            <w:r w:rsidRPr="004601D9">
              <w:rPr>
                <w:rFonts w:ascii="Arial" w:eastAsia="Calibri" w:hAnsi="Arial" w:cs="Arial"/>
                <w:color w:val="000000"/>
              </w:rPr>
              <w:t>prawidła poprawnej wymowy polskiej i techniki mówienia w trakcie wystąpień publicznych.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K_U05;</w:t>
            </w:r>
          </w:p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K_U06;</w:t>
            </w:r>
          </w:p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</w:p>
        </w:tc>
      </w:tr>
      <w:tr w:rsidR="004601D9" w:rsidRPr="004601D9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KOMPETENCJE SPOŁECZNE</w:t>
            </w:r>
          </w:p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4601D9" w:rsidRPr="004601D9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</w:rPr>
              <w:t>wykorzystywania zdobytych podczas studiów umiejętności komunikacyjnych, interpersonalnych i interkulturowych;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K_K05</w:t>
            </w:r>
          </w:p>
        </w:tc>
      </w:tr>
      <w:tr w:rsidR="004601D9" w:rsidRPr="004601D9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</w:rPr>
              <w:t>podnoszenia poziomu swej wiedzy i umiejętności, także w zakresie doskonalenia własnej polszczyzny, dokształcenia się zawodowego i rozwoju osobistego, jak też dokonywania samooceny własnych kompetencji i umiejętności, aktywnie wyznaczając kierunki własnego rozwoju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K_K04</w:t>
            </w:r>
          </w:p>
        </w:tc>
      </w:tr>
      <w:tr w:rsidR="004601D9" w:rsidRPr="004601D9" w:rsidTr="007C50B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 wykład </w:t>
            </w:r>
          </w:p>
        </w:tc>
      </w:tr>
      <w:tr w:rsidR="004601D9" w:rsidRPr="004601D9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</w:rPr>
              <w:br w:type="page"/>
            </w:r>
            <w:r w:rsidRPr="004601D9">
              <w:rPr>
                <w:rFonts w:ascii="Arial" w:eastAsia="Calibri" w:hAnsi="Arial" w:cs="Arial"/>
                <w:b/>
                <w:color w:val="000000"/>
              </w:rPr>
              <w:t>Wymagania wstępne i dodatkowe:</w:t>
            </w:r>
          </w:p>
        </w:tc>
      </w:tr>
      <w:tr w:rsidR="004601D9" w:rsidRPr="004601D9" w:rsidTr="007C50B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01D9" w:rsidRPr="004601D9" w:rsidRDefault="004601D9" w:rsidP="004601D9">
            <w:pPr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Ogólna znajomość współczesnych zjawisk językowych w przestrzeni internetowo-społecznej.</w:t>
            </w:r>
          </w:p>
          <w:p w:rsidR="004601D9" w:rsidRPr="004601D9" w:rsidRDefault="004601D9" w:rsidP="004601D9">
            <w:pPr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Podstawowe informacje na temat kultury języka z zakresu szkoły średniej.</w:t>
            </w:r>
          </w:p>
        </w:tc>
      </w:tr>
      <w:tr w:rsidR="004601D9" w:rsidRPr="004601D9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Treści modułu kształcenia:</w:t>
            </w:r>
          </w:p>
        </w:tc>
      </w:tr>
      <w:tr w:rsidR="004601D9" w:rsidRPr="004601D9" w:rsidTr="007C50B8">
        <w:trPr>
          <w:trHeight w:val="559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1D9" w:rsidRPr="004601D9" w:rsidRDefault="004601D9" w:rsidP="007C50B8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Wprowadzenie w problematykę przedmiotu. Definicje i relacje zakresowe pojęć z zakresu kultury żywego słowa: kultura języka a kultura żywego słowa, technika mówienia a kultura żywego słowa, emisja głosu, dykcja a kultura żywego słowa; sprawność językowa, poprawność językowa.</w:t>
            </w:r>
          </w:p>
          <w:p w:rsidR="004601D9" w:rsidRPr="004601D9" w:rsidRDefault="004601D9" w:rsidP="007C50B8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Odmiany polszczyzny mówionej. Cechy tekstów ustnych.</w:t>
            </w:r>
          </w:p>
          <w:p w:rsidR="004601D9" w:rsidRPr="004601D9" w:rsidRDefault="004601D9" w:rsidP="007C50B8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Style polszczyzny i typy kontaktów językowych (oficjalne i nieoficjalne).</w:t>
            </w:r>
          </w:p>
          <w:p w:rsidR="004601D9" w:rsidRPr="004601D9" w:rsidRDefault="004601D9" w:rsidP="007C50B8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Funkcje języka: poznawcza, ekspresywna, impresywna, artystyczna (poetycka). </w:t>
            </w:r>
          </w:p>
          <w:p w:rsidR="004601D9" w:rsidRPr="004601D9" w:rsidRDefault="004601D9" w:rsidP="007C50B8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Sztuka słuchania i mówienia.</w:t>
            </w:r>
          </w:p>
          <w:p w:rsidR="004601D9" w:rsidRPr="004601D9" w:rsidRDefault="004601D9" w:rsidP="007C50B8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Na czym polega trening żywego słowa? </w:t>
            </w:r>
          </w:p>
          <w:p w:rsidR="004601D9" w:rsidRPr="004601D9" w:rsidRDefault="004601D9" w:rsidP="007C50B8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Omówienie technik emisyjnych, fonacyjnych i artykulacyjnych.</w:t>
            </w:r>
          </w:p>
          <w:p w:rsidR="004601D9" w:rsidRPr="004601D9" w:rsidRDefault="004601D9" w:rsidP="007C50B8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Stosunek użytkowników języka do normy wzorcowej (wymowa staranna i bardzo staranna, wymowa regionalna, wymowa niepoprawna).</w:t>
            </w:r>
          </w:p>
          <w:p w:rsidR="004601D9" w:rsidRPr="004601D9" w:rsidRDefault="004601D9" w:rsidP="007C50B8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Prawidła poprawnej wymowy polskiej.</w:t>
            </w:r>
          </w:p>
          <w:p w:rsidR="004601D9" w:rsidRPr="004601D9" w:rsidRDefault="004601D9" w:rsidP="007C50B8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Technika mówienia a logika mówienia. Kontekst, intencja, zamiar a przekaz głosowy.</w:t>
            </w:r>
          </w:p>
          <w:p w:rsidR="004601D9" w:rsidRPr="004601D9" w:rsidRDefault="004601D9" w:rsidP="007C50B8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Cechy dobrego mówcy. Jak przemawiać i jak nie przemawiać – analiza i charakterystyka materiałów filmowych z wystąpień publicznych.</w:t>
            </w:r>
          </w:p>
          <w:p w:rsidR="004601D9" w:rsidRPr="004601D9" w:rsidRDefault="004601D9" w:rsidP="007C50B8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Modele sytuacji komunikacyjnych. </w:t>
            </w:r>
          </w:p>
          <w:p w:rsidR="004601D9" w:rsidRPr="004601D9" w:rsidRDefault="004601D9" w:rsidP="007C50B8">
            <w:pPr>
              <w:numPr>
                <w:ilvl w:val="0"/>
                <w:numId w:val="16"/>
              </w:numPr>
              <w:spacing w:after="0" w:line="276" w:lineRule="auto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Zachowania językowe a zachowania kulturowe.</w:t>
            </w:r>
          </w:p>
          <w:p w:rsidR="004601D9" w:rsidRPr="004601D9" w:rsidRDefault="004601D9" w:rsidP="004601D9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lastRenderedPageBreak/>
              <w:t xml:space="preserve">Estetyka i etyka słowa. Mówienie i inne sposoby używania języka (w tym mowa ciała). Co robimy mówiąc? </w:t>
            </w:r>
          </w:p>
          <w:p w:rsidR="004601D9" w:rsidRPr="004601D9" w:rsidRDefault="004601D9" w:rsidP="004601D9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 Grzeczność językowa polska i obca.</w:t>
            </w:r>
          </w:p>
        </w:tc>
      </w:tr>
      <w:tr w:rsidR="004601D9" w:rsidRPr="004601D9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4601D9" w:rsidRPr="004601D9" w:rsidTr="007C50B8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01D9" w:rsidRPr="004601D9" w:rsidRDefault="004601D9" w:rsidP="007C50B8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Kram Jerzy, </w:t>
            </w:r>
            <w:r w:rsidRPr="004601D9">
              <w:rPr>
                <w:rFonts w:ascii="Arial" w:eastAsia="Calibri" w:hAnsi="Arial" w:cs="Arial"/>
                <w:i/>
                <w:color w:val="000000"/>
              </w:rPr>
              <w:t>Zarys kultury żywego słowa</w:t>
            </w:r>
            <w:r w:rsidRPr="004601D9">
              <w:rPr>
                <w:rFonts w:ascii="Arial" w:eastAsia="Calibri" w:hAnsi="Arial" w:cs="Arial"/>
                <w:color w:val="000000"/>
              </w:rPr>
              <w:t>, Warszawa 1995.</w:t>
            </w:r>
          </w:p>
          <w:p w:rsidR="004601D9" w:rsidRPr="004601D9" w:rsidRDefault="004601D9" w:rsidP="007C50B8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4601D9">
              <w:rPr>
                <w:rFonts w:ascii="Arial" w:eastAsia="Calibri" w:hAnsi="Arial" w:cs="Arial"/>
                <w:color w:val="000000"/>
              </w:rPr>
              <w:t>Kuziak</w:t>
            </w:r>
            <w:proofErr w:type="spellEnd"/>
            <w:r w:rsidRPr="004601D9">
              <w:rPr>
                <w:rFonts w:ascii="Arial" w:eastAsia="Calibri" w:hAnsi="Arial" w:cs="Arial"/>
                <w:color w:val="000000"/>
              </w:rPr>
              <w:t xml:space="preserve"> Michał, </w:t>
            </w:r>
            <w:r w:rsidRPr="004601D9">
              <w:rPr>
                <w:rFonts w:ascii="Arial" w:eastAsia="Calibri" w:hAnsi="Arial" w:cs="Arial"/>
                <w:i/>
                <w:color w:val="000000"/>
              </w:rPr>
              <w:t>Jak mówić, rozmawiać, przemawiać?</w:t>
            </w:r>
            <w:r w:rsidRPr="004601D9">
              <w:rPr>
                <w:rFonts w:ascii="Arial" w:eastAsia="Calibri" w:hAnsi="Arial" w:cs="Arial"/>
                <w:color w:val="000000"/>
              </w:rPr>
              <w:t xml:space="preserve"> Warszawa, 2008, s. 236-249.</w:t>
            </w:r>
          </w:p>
          <w:p w:rsidR="004601D9" w:rsidRPr="004601D9" w:rsidRDefault="004601D9" w:rsidP="007C50B8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4601D9">
              <w:rPr>
                <w:rFonts w:ascii="Arial" w:eastAsia="Calibri" w:hAnsi="Arial" w:cs="Arial"/>
                <w:color w:val="000000"/>
              </w:rPr>
              <w:t>Marcjanik</w:t>
            </w:r>
            <w:proofErr w:type="spellEnd"/>
            <w:r w:rsidRPr="004601D9">
              <w:rPr>
                <w:rFonts w:ascii="Arial" w:eastAsia="Calibri" w:hAnsi="Arial" w:cs="Arial"/>
                <w:color w:val="000000"/>
              </w:rPr>
              <w:t xml:space="preserve"> Małgorzata, </w:t>
            </w:r>
            <w:r w:rsidRPr="004601D9">
              <w:rPr>
                <w:rFonts w:ascii="Arial" w:eastAsia="Calibri" w:hAnsi="Arial" w:cs="Arial"/>
                <w:i/>
                <w:color w:val="000000"/>
              </w:rPr>
              <w:t>Grzeczność w komunikacji językowej</w:t>
            </w:r>
            <w:r w:rsidRPr="004601D9">
              <w:rPr>
                <w:rFonts w:ascii="Arial" w:eastAsia="Calibri" w:hAnsi="Arial" w:cs="Arial"/>
                <w:color w:val="000000"/>
              </w:rPr>
              <w:t>, Warszawa 2006.</w:t>
            </w:r>
          </w:p>
          <w:p w:rsidR="004601D9" w:rsidRPr="004601D9" w:rsidRDefault="004601D9" w:rsidP="007C50B8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Wierzbicka-Piotrowska Elżbieta, </w:t>
            </w:r>
            <w:r w:rsidRPr="004601D9">
              <w:rPr>
                <w:rFonts w:ascii="Arial" w:eastAsia="Calibri" w:hAnsi="Arial" w:cs="Arial"/>
                <w:i/>
                <w:color w:val="000000"/>
              </w:rPr>
              <w:t>ABC dobrego mówcy</w:t>
            </w:r>
            <w:r w:rsidRPr="004601D9">
              <w:rPr>
                <w:rFonts w:ascii="Arial" w:eastAsia="Calibri" w:hAnsi="Arial" w:cs="Arial"/>
                <w:color w:val="000000"/>
              </w:rPr>
              <w:t xml:space="preserve">, [w:] </w:t>
            </w:r>
            <w:r w:rsidRPr="004601D9">
              <w:rPr>
                <w:rFonts w:ascii="Arial" w:eastAsia="Calibri" w:hAnsi="Arial" w:cs="Arial"/>
                <w:i/>
                <w:color w:val="000000"/>
              </w:rPr>
              <w:t>Polszczyzna na co dzień</w:t>
            </w:r>
            <w:r w:rsidRPr="004601D9">
              <w:rPr>
                <w:rFonts w:ascii="Arial" w:eastAsia="Calibri" w:hAnsi="Arial" w:cs="Arial"/>
                <w:color w:val="000000"/>
              </w:rPr>
              <w:t>, red. Mirosław Bańko, Warszawa 2006, s. 159-310.</w:t>
            </w:r>
          </w:p>
        </w:tc>
      </w:tr>
      <w:tr w:rsidR="004601D9" w:rsidRPr="004601D9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Literatura dodatkowa:</w:t>
            </w:r>
          </w:p>
        </w:tc>
      </w:tr>
      <w:tr w:rsidR="004601D9" w:rsidRPr="004601D9" w:rsidTr="007C50B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01D9" w:rsidRPr="004601D9" w:rsidRDefault="004601D9" w:rsidP="007C50B8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Karpowicz Tomasz, </w:t>
            </w:r>
            <w:r w:rsidRPr="004601D9">
              <w:rPr>
                <w:rFonts w:ascii="Arial" w:eastAsia="Calibri" w:hAnsi="Arial" w:cs="Arial"/>
                <w:i/>
                <w:color w:val="000000"/>
              </w:rPr>
              <w:t>Kultura języka polskiego. Wymowa, ortografia, interpunkcja</w:t>
            </w:r>
            <w:r w:rsidRPr="004601D9">
              <w:rPr>
                <w:rFonts w:ascii="Arial" w:eastAsia="Calibri" w:hAnsi="Arial" w:cs="Arial"/>
                <w:color w:val="000000"/>
              </w:rPr>
              <w:t xml:space="preserve">, Warszawa 2009, </w:t>
            </w:r>
            <w:r w:rsidRPr="004601D9">
              <w:rPr>
                <w:rFonts w:ascii="Arial" w:eastAsia="Calibri" w:hAnsi="Arial" w:cs="Arial"/>
                <w:color w:val="000000"/>
              </w:rPr>
              <w:br/>
              <w:t>s. 15-59.</w:t>
            </w:r>
          </w:p>
          <w:p w:rsidR="004601D9" w:rsidRPr="004601D9" w:rsidRDefault="004601D9" w:rsidP="007C50B8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4601D9">
              <w:rPr>
                <w:rFonts w:ascii="Arial" w:eastAsia="Calibri" w:hAnsi="Arial" w:cs="Arial"/>
                <w:color w:val="000000"/>
              </w:rPr>
              <w:t>Marcjanik</w:t>
            </w:r>
            <w:proofErr w:type="spellEnd"/>
            <w:r w:rsidRPr="004601D9">
              <w:rPr>
                <w:rFonts w:ascii="Arial" w:eastAsia="Calibri" w:hAnsi="Arial" w:cs="Arial"/>
                <w:color w:val="000000"/>
              </w:rPr>
              <w:t xml:space="preserve"> Małgorzata, </w:t>
            </w:r>
            <w:r w:rsidRPr="004601D9">
              <w:rPr>
                <w:rFonts w:ascii="Arial" w:eastAsia="Calibri" w:hAnsi="Arial" w:cs="Arial"/>
                <w:i/>
                <w:color w:val="000000"/>
              </w:rPr>
              <w:t xml:space="preserve">Słownik językowego </w:t>
            </w:r>
            <w:proofErr w:type="spellStart"/>
            <w:r w:rsidRPr="004601D9">
              <w:rPr>
                <w:rFonts w:ascii="Arial" w:eastAsia="Calibri" w:hAnsi="Arial" w:cs="Arial"/>
                <w:i/>
                <w:color w:val="000000"/>
              </w:rPr>
              <w:t>savoire-vivre’u</w:t>
            </w:r>
            <w:proofErr w:type="spellEnd"/>
            <w:r w:rsidRPr="004601D9">
              <w:rPr>
                <w:rFonts w:ascii="Arial" w:eastAsia="Calibri" w:hAnsi="Arial" w:cs="Arial"/>
                <w:color w:val="000000"/>
              </w:rPr>
              <w:t>, Warszawa 2014.</w:t>
            </w:r>
          </w:p>
          <w:p w:rsidR="004601D9" w:rsidRPr="004601D9" w:rsidRDefault="004601D9" w:rsidP="007C50B8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Rusinek Michał, </w:t>
            </w:r>
            <w:proofErr w:type="spellStart"/>
            <w:r w:rsidRPr="004601D9">
              <w:rPr>
                <w:rFonts w:ascii="Arial" w:eastAsia="Calibri" w:hAnsi="Arial" w:cs="Arial"/>
                <w:color w:val="000000"/>
              </w:rPr>
              <w:t>Załazińska</w:t>
            </w:r>
            <w:proofErr w:type="spellEnd"/>
            <w:r w:rsidRPr="004601D9">
              <w:rPr>
                <w:rFonts w:ascii="Arial" w:eastAsia="Calibri" w:hAnsi="Arial" w:cs="Arial"/>
                <w:color w:val="000000"/>
              </w:rPr>
              <w:t xml:space="preserve"> Aneta, </w:t>
            </w:r>
            <w:r w:rsidRPr="004601D9">
              <w:rPr>
                <w:rFonts w:ascii="Arial" w:eastAsia="Calibri" w:hAnsi="Arial" w:cs="Arial"/>
                <w:i/>
                <w:color w:val="000000"/>
              </w:rPr>
              <w:t xml:space="preserve">Retoryka podręczna, czyli jak wnikliwie słuchać </w:t>
            </w:r>
            <w:r w:rsidRPr="004601D9">
              <w:rPr>
                <w:rFonts w:ascii="Arial" w:eastAsia="Calibri" w:hAnsi="Arial" w:cs="Arial"/>
                <w:i/>
                <w:color w:val="000000"/>
              </w:rPr>
              <w:br/>
              <w:t>i przekonująco mówić</w:t>
            </w:r>
            <w:r w:rsidRPr="004601D9">
              <w:rPr>
                <w:rFonts w:ascii="Arial" w:eastAsia="Calibri" w:hAnsi="Arial" w:cs="Arial"/>
                <w:color w:val="000000"/>
              </w:rPr>
              <w:t>, Kraków 2005.</w:t>
            </w:r>
          </w:p>
          <w:p w:rsidR="004601D9" w:rsidRPr="004601D9" w:rsidRDefault="004601D9" w:rsidP="007C50B8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Wilkoń Aleksander, </w:t>
            </w:r>
            <w:r w:rsidRPr="004601D9">
              <w:rPr>
                <w:rFonts w:ascii="Arial" w:eastAsia="Calibri" w:hAnsi="Arial" w:cs="Arial"/>
                <w:i/>
                <w:color w:val="000000"/>
              </w:rPr>
              <w:t>Typologia odmian językowych współczesnej polszczyzny</w:t>
            </w:r>
            <w:r w:rsidRPr="004601D9">
              <w:rPr>
                <w:rFonts w:ascii="Arial" w:eastAsia="Calibri" w:hAnsi="Arial" w:cs="Arial"/>
                <w:color w:val="000000"/>
              </w:rPr>
              <w:t>, Katowice 2000.</w:t>
            </w:r>
          </w:p>
        </w:tc>
      </w:tr>
      <w:tr w:rsidR="004601D9" w:rsidRPr="004601D9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4601D9" w:rsidRPr="004601D9" w:rsidTr="007C50B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01D9" w:rsidRPr="004601D9" w:rsidRDefault="004601D9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</w:rPr>
              <w:t>Wykłady prowadzone z zastosowaniem prezentacji ortofonicznych, multimedialnych. Metody podawcze eksponujące prawidłowe techniki mówienia, style polszczyzny, estetykę i etykę słowa oraz intencjonalność wypowiedzi w odpowiednich modelach komunikacyjnych.</w:t>
            </w:r>
          </w:p>
        </w:tc>
      </w:tr>
      <w:tr w:rsidR="004601D9" w:rsidRPr="004601D9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4601D9" w:rsidRPr="004601D9" w:rsidTr="007C50B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Metody weryfikacji efektów uczenia się</w:t>
            </w:r>
          </w:p>
        </w:tc>
      </w:tr>
      <w:tr w:rsidR="004601D9" w:rsidRPr="004601D9" w:rsidTr="007C50B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D9" w:rsidRPr="004601D9" w:rsidRDefault="004601D9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Times New Roman" w:hAnsi="Arial" w:cs="Arial"/>
                <w:color w:val="222222"/>
              </w:rPr>
              <w:t>Efekty z wiedzy będą weryfikowane na podstawie pisemnych odpowiedzi udzielonych na pytania sprawdzające podczas kolokwium zaliczeniowego, które skontrolują stopień opanowania przez studentów materiału wykładowego i wskazanych przez nauczyciela pozycji z literatury przedmiotu. Kolokwium zaliczeniowe będzie miało formę testu zawierającego pytania o charakterze otwartym (problematyczne) i zamkniętym.</w:t>
            </w:r>
          </w:p>
        </w:tc>
      </w:tr>
      <w:tr w:rsidR="004601D9" w:rsidRPr="004601D9" w:rsidTr="007C50B8">
        <w:trPr>
          <w:trHeight w:val="94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D9" w:rsidRPr="004601D9" w:rsidRDefault="007C50B8" w:rsidP="007C50B8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U_01, </w:t>
            </w:r>
            <w:r w:rsidR="004601D9" w:rsidRPr="004601D9">
              <w:rPr>
                <w:rFonts w:ascii="Arial" w:eastAsia="Calibri" w:hAnsi="Arial" w:cs="Arial"/>
                <w:color w:val="000000"/>
              </w:rPr>
              <w:t>U_02, U_03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Times New Roman" w:hAnsi="Arial" w:cs="Arial"/>
                <w:color w:val="222222"/>
              </w:rPr>
              <w:t xml:space="preserve">Efekty z umiejętności będą weryfikowane poprzez przygotowanie i zaprezentowanie </w:t>
            </w:r>
            <w:r w:rsidRPr="004601D9">
              <w:rPr>
                <w:rFonts w:ascii="Arial" w:eastAsia="Calibri" w:hAnsi="Arial" w:cs="Arial"/>
              </w:rPr>
              <w:t>wystąpienia publicznego</w:t>
            </w:r>
            <w:r w:rsidRPr="004601D9">
              <w:rPr>
                <w:rFonts w:ascii="Arial" w:eastAsia="Times New Roman" w:hAnsi="Arial" w:cs="Arial"/>
                <w:color w:val="222222"/>
              </w:rPr>
              <w:t>, który zostanie poddany pod dyskusję na wykładzie w aspekcie omawianej tematyki.</w:t>
            </w:r>
          </w:p>
        </w:tc>
      </w:tr>
      <w:tr w:rsidR="004601D9" w:rsidRPr="004601D9" w:rsidTr="007C50B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D9" w:rsidRPr="004601D9" w:rsidRDefault="004601D9" w:rsidP="007C50B8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Times New Roman" w:hAnsi="Arial" w:cs="Arial"/>
                <w:color w:val="222222"/>
              </w:rPr>
              <w:t xml:space="preserve">Efekty z kompetencji będą weryfikowane poprzez obserwację zachowań, zaangażowanie w dyskusję, rozwiązywanie  zadań problemowych, w trakcie których student jest oceniany przez prowadzącego zajęcia pod kątem systematyczności, aktywności i gotowości do wykorzystania zdobytej wiedzy z zakresu kultury żywego słowa.  </w:t>
            </w:r>
          </w:p>
        </w:tc>
      </w:tr>
      <w:tr w:rsidR="004601D9" w:rsidRPr="004601D9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t>Forma i warunki zaliczenia:</w:t>
            </w:r>
          </w:p>
        </w:tc>
      </w:tr>
      <w:tr w:rsidR="004601D9" w:rsidRPr="004601D9" w:rsidTr="007C50B8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1D9" w:rsidRPr="004601D9" w:rsidRDefault="004601D9" w:rsidP="004601D9">
            <w:pPr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</w:rPr>
            </w:pPr>
            <w:r w:rsidRPr="004601D9">
              <w:rPr>
                <w:rFonts w:ascii="Arial" w:eastAsia="Calibri" w:hAnsi="Arial" w:cs="Arial"/>
              </w:rPr>
              <w:t xml:space="preserve">- Uzyskanie co najmniej 50% punktów z pisemnego kolokwium weryfikującego wiedzę teoretyczną, zawierającego zarówno pytania o charakterze zamkniętym, jak i otwartym (problematycznym). </w:t>
            </w:r>
          </w:p>
          <w:p w:rsidR="004601D9" w:rsidRPr="004601D9" w:rsidRDefault="004601D9" w:rsidP="004601D9">
            <w:pPr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</w:rPr>
            </w:pPr>
            <w:r w:rsidRPr="004601D9">
              <w:rPr>
                <w:rFonts w:ascii="Arial" w:eastAsia="Calibri" w:hAnsi="Arial" w:cs="Arial"/>
              </w:rPr>
              <w:t xml:space="preserve">- Przeprowadzenie indywidualnego wystąpienia publicznego w trakcie zajęć. </w:t>
            </w:r>
          </w:p>
          <w:p w:rsidR="004601D9" w:rsidRPr="004601D9" w:rsidRDefault="004601D9" w:rsidP="004601D9">
            <w:pPr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6022E"/>
                <w:shd w:val="clear" w:color="auto" w:fill="FFFFFF"/>
              </w:rPr>
            </w:pPr>
            <w:r w:rsidRPr="004601D9">
              <w:rPr>
                <w:rFonts w:ascii="Arial" w:eastAsia="Calibri" w:hAnsi="Arial" w:cs="Arial"/>
                <w:color w:val="06022E"/>
                <w:shd w:val="clear" w:color="auto" w:fill="FFFFFF"/>
              </w:rPr>
              <w:t>Ocena z kolokwium przeprowadzanego w formie testu (obejmującego treści wykładowe i wskazane</w:t>
            </w:r>
          </w:p>
          <w:p w:rsidR="004601D9" w:rsidRPr="004601D9" w:rsidRDefault="004601D9" w:rsidP="004601D9">
            <w:pPr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6022E"/>
                <w:shd w:val="clear" w:color="auto" w:fill="FFFFFF"/>
              </w:rPr>
            </w:pPr>
            <w:r w:rsidRPr="004601D9">
              <w:rPr>
                <w:rFonts w:ascii="Arial" w:eastAsia="Calibri" w:hAnsi="Arial" w:cs="Arial"/>
                <w:color w:val="06022E"/>
                <w:shd w:val="clear" w:color="auto" w:fill="FFFFFF"/>
              </w:rPr>
              <w:t>pozycje literatury przedmiotu):</w:t>
            </w:r>
          </w:p>
          <w:p w:rsidR="004601D9" w:rsidRPr="004601D9" w:rsidRDefault="004601D9" w:rsidP="004601D9">
            <w:pPr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6022E"/>
                <w:shd w:val="clear" w:color="auto" w:fill="FFFFFF"/>
              </w:rPr>
            </w:pPr>
            <w:r w:rsidRPr="004601D9">
              <w:rPr>
                <w:rFonts w:ascii="Arial" w:eastAsia="Calibri" w:hAnsi="Arial" w:cs="Arial"/>
                <w:color w:val="06022E"/>
                <w:shd w:val="clear" w:color="auto" w:fill="FFFFFF"/>
              </w:rPr>
              <w:lastRenderedPageBreak/>
              <w:t>91 – 100% – bardzo dobra,</w:t>
            </w:r>
          </w:p>
          <w:p w:rsidR="004601D9" w:rsidRPr="004601D9" w:rsidRDefault="004601D9" w:rsidP="004601D9">
            <w:pPr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6022E"/>
                <w:shd w:val="clear" w:color="auto" w:fill="FFFFFF"/>
              </w:rPr>
            </w:pPr>
            <w:r w:rsidRPr="004601D9">
              <w:rPr>
                <w:rFonts w:ascii="Arial" w:eastAsia="Calibri" w:hAnsi="Arial" w:cs="Arial"/>
                <w:color w:val="06022E"/>
                <w:shd w:val="clear" w:color="auto" w:fill="FFFFFF"/>
              </w:rPr>
              <w:t>81 – 90% – dobra plus,</w:t>
            </w:r>
          </w:p>
          <w:p w:rsidR="004601D9" w:rsidRPr="004601D9" w:rsidRDefault="004601D9" w:rsidP="004601D9">
            <w:pPr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6022E"/>
                <w:shd w:val="clear" w:color="auto" w:fill="FFFFFF"/>
              </w:rPr>
            </w:pPr>
            <w:r w:rsidRPr="004601D9">
              <w:rPr>
                <w:rFonts w:ascii="Arial" w:eastAsia="Calibri" w:hAnsi="Arial" w:cs="Arial"/>
                <w:color w:val="06022E"/>
                <w:shd w:val="clear" w:color="auto" w:fill="FFFFFF"/>
              </w:rPr>
              <w:t>71 – 80% – dobra,</w:t>
            </w:r>
          </w:p>
          <w:p w:rsidR="004601D9" w:rsidRPr="004601D9" w:rsidRDefault="004601D9" w:rsidP="004601D9">
            <w:pPr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6022E"/>
                <w:shd w:val="clear" w:color="auto" w:fill="FFFFFF"/>
              </w:rPr>
            </w:pPr>
            <w:r w:rsidRPr="004601D9">
              <w:rPr>
                <w:rFonts w:ascii="Arial" w:eastAsia="Calibri" w:hAnsi="Arial" w:cs="Arial"/>
                <w:color w:val="06022E"/>
                <w:shd w:val="clear" w:color="auto" w:fill="FFFFFF"/>
              </w:rPr>
              <w:t>61 – 70% – dostateczna plus,</w:t>
            </w:r>
          </w:p>
          <w:p w:rsidR="004601D9" w:rsidRPr="004601D9" w:rsidRDefault="004601D9" w:rsidP="004601D9">
            <w:pPr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6022E"/>
                <w:shd w:val="clear" w:color="auto" w:fill="FFFFFF"/>
              </w:rPr>
            </w:pPr>
            <w:r w:rsidRPr="004601D9">
              <w:rPr>
                <w:rFonts w:ascii="Arial" w:eastAsia="Calibri" w:hAnsi="Arial" w:cs="Arial"/>
                <w:color w:val="06022E"/>
                <w:shd w:val="clear" w:color="auto" w:fill="FFFFFF"/>
              </w:rPr>
              <w:t>51 – 60% – dostateczna,</w:t>
            </w:r>
          </w:p>
          <w:p w:rsidR="004601D9" w:rsidRPr="004601D9" w:rsidRDefault="004601D9" w:rsidP="004601D9">
            <w:pPr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  <w:color w:val="06022E"/>
                <w:shd w:val="clear" w:color="auto" w:fill="FFFFFF"/>
              </w:rPr>
            </w:pPr>
            <w:r w:rsidRPr="004601D9">
              <w:rPr>
                <w:rFonts w:ascii="Arial" w:eastAsia="Calibri" w:hAnsi="Arial" w:cs="Arial"/>
                <w:color w:val="06022E"/>
                <w:shd w:val="clear" w:color="auto" w:fill="FFFFFF"/>
              </w:rPr>
              <w:t>50 – 0% – niedostateczna.</w:t>
            </w:r>
          </w:p>
          <w:p w:rsidR="004601D9" w:rsidRPr="004601D9" w:rsidRDefault="004601D9" w:rsidP="007C50B8">
            <w:pPr>
              <w:spacing w:before="120" w:after="120" w:line="276" w:lineRule="auto"/>
              <w:ind w:left="170" w:right="170"/>
              <w:jc w:val="both"/>
              <w:rPr>
                <w:rFonts w:ascii="Arial" w:eastAsia="Calibri" w:hAnsi="Arial" w:cs="Arial"/>
              </w:rPr>
            </w:pPr>
            <w:r w:rsidRPr="004601D9">
              <w:rPr>
                <w:rFonts w:ascii="Arial" w:eastAsia="Calibri" w:hAnsi="Arial" w:cs="Arial"/>
                <w:color w:val="06022E"/>
                <w:shd w:val="clear" w:color="auto" w:fill="FFFFFF"/>
              </w:rPr>
              <w:t>Za aktywne uczestnictwo w zajęciach student może uzyskać na poszczególnych zajęciach punkty (w ramach każdych zajęć jeden punkt); uzyskanie trzech punktów powoduje podniesienie oceny końcowej o 0,5).</w:t>
            </w:r>
          </w:p>
        </w:tc>
      </w:tr>
      <w:tr w:rsidR="004601D9" w:rsidRPr="004601D9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4601D9">
              <w:rPr>
                <w:rFonts w:ascii="Arial" w:eastAsia="Calibri" w:hAnsi="Arial" w:cs="Arial"/>
                <w:b/>
                <w:color w:val="000000"/>
              </w:rPr>
              <w:lastRenderedPageBreak/>
              <w:t xml:space="preserve">Bilans punktów ECTS: </w:t>
            </w:r>
          </w:p>
        </w:tc>
      </w:tr>
      <w:tr w:rsidR="004601D9" w:rsidRPr="004601D9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4601D9">
              <w:rPr>
                <w:rFonts w:ascii="Arial" w:eastAsia="Calibri" w:hAnsi="Arial" w:cs="Arial"/>
                <w:bCs/>
                <w:color w:val="000000"/>
              </w:rPr>
              <w:t>Studia stacjonarne</w:t>
            </w:r>
          </w:p>
        </w:tc>
      </w:tr>
      <w:tr w:rsidR="004601D9" w:rsidRPr="004601D9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4601D9">
              <w:rPr>
                <w:rFonts w:ascii="Arial" w:eastAsia="Calibri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4601D9">
              <w:rPr>
                <w:rFonts w:ascii="Arial" w:eastAsia="Calibri" w:hAnsi="Arial" w:cs="Arial"/>
                <w:bCs/>
                <w:color w:val="000000"/>
              </w:rPr>
              <w:t>Obciążenie studenta</w:t>
            </w:r>
          </w:p>
        </w:tc>
      </w:tr>
      <w:tr w:rsidR="004601D9" w:rsidRPr="004601D9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 xml:space="preserve">Udział w wykładach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30 godzin</w:t>
            </w:r>
          </w:p>
        </w:tc>
      </w:tr>
      <w:tr w:rsidR="004601D9" w:rsidRPr="004601D9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</w:rPr>
              <w:t>Samodzielne przygotowanie się do pracy semestralnej oraz zaliczenia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43 godziny</w:t>
            </w:r>
          </w:p>
        </w:tc>
      </w:tr>
      <w:tr w:rsidR="004601D9" w:rsidRPr="004601D9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01D9" w:rsidRPr="004601D9" w:rsidRDefault="004601D9" w:rsidP="004601D9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4601D9">
              <w:rPr>
                <w:rFonts w:ascii="Arial" w:eastAsia="Calibri" w:hAnsi="Arial" w:cs="Arial"/>
                <w:color w:val="000000"/>
              </w:rPr>
              <w:t>2 godziny</w:t>
            </w:r>
          </w:p>
        </w:tc>
      </w:tr>
      <w:tr w:rsidR="004601D9" w:rsidRPr="004601D9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spacing w:after="0" w:line="276" w:lineRule="auto"/>
              <w:ind w:left="170" w:right="170"/>
              <w:rPr>
                <w:rFonts w:ascii="Arial" w:eastAsia="Calibri" w:hAnsi="Arial" w:cs="Arial"/>
                <w:bCs/>
              </w:rPr>
            </w:pPr>
            <w:r w:rsidRPr="004601D9">
              <w:rPr>
                <w:rFonts w:ascii="Arial" w:eastAsia="Calibri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spacing w:after="0" w:line="276" w:lineRule="auto"/>
              <w:ind w:left="170" w:right="170"/>
              <w:rPr>
                <w:rFonts w:ascii="Arial" w:eastAsia="Calibri" w:hAnsi="Arial" w:cs="Arial"/>
              </w:rPr>
            </w:pPr>
            <w:r w:rsidRPr="004601D9">
              <w:rPr>
                <w:rFonts w:ascii="Arial" w:eastAsia="Calibri" w:hAnsi="Arial" w:cs="Arial"/>
              </w:rPr>
              <w:t>75 godzin</w:t>
            </w:r>
          </w:p>
        </w:tc>
      </w:tr>
      <w:tr w:rsidR="004601D9" w:rsidRPr="004601D9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spacing w:after="0" w:line="276" w:lineRule="auto"/>
              <w:ind w:left="170" w:right="170"/>
              <w:rPr>
                <w:rFonts w:ascii="Arial" w:eastAsia="Calibri" w:hAnsi="Arial" w:cs="Arial"/>
                <w:bCs/>
              </w:rPr>
            </w:pPr>
            <w:r w:rsidRPr="004601D9">
              <w:rPr>
                <w:rFonts w:ascii="Arial" w:eastAsia="Calibri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01D9" w:rsidRPr="004601D9" w:rsidRDefault="004601D9" w:rsidP="004601D9">
            <w:pPr>
              <w:spacing w:after="0" w:line="276" w:lineRule="auto"/>
              <w:ind w:left="170" w:right="170"/>
              <w:rPr>
                <w:rFonts w:ascii="Arial" w:eastAsia="Calibri" w:hAnsi="Arial" w:cs="Arial"/>
                <w:bCs/>
              </w:rPr>
            </w:pPr>
            <w:r w:rsidRPr="004601D9">
              <w:rPr>
                <w:rFonts w:ascii="Arial" w:eastAsia="Calibri" w:hAnsi="Arial" w:cs="Arial"/>
                <w:bCs/>
              </w:rPr>
              <w:t>2 ECTS</w:t>
            </w:r>
          </w:p>
        </w:tc>
      </w:tr>
    </w:tbl>
    <w:p w:rsidR="00CE5101" w:rsidRDefault="00CE5101" w:rsidP="00EF7373"/>
    <w:p w:rsidR="00CE5101" w:rsidRDefault="00CE5101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09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444"/>
        <w:gridCol w:w="2126"/>
      </w:tblGrid>
      <w:tr w:rsidR="00CE5101" w:rsidRPr="00CE5101" w:rsidTr="007C50B8">
        <w:trPr>
          <w:trHeight w:val="509"/>
        </w:trPr>
        <w:tc>
          <w:tcPr>
            <w:tcW w:w="1052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center"/>
              <w:rPr>
                <w:rFonts w:ascii="Arial" w:eastAsia="Calibri" w:hAnsi="Arial" w:cs="Arial"/>
                <w:b/>
                <w:bCs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lastRenderedPageBreak/>
              <w:br w:type="page"/>
            </w:r>
            <w:r w:rsidRPr="00CE5101">
              <w:rPr>
                <w:rFonts w:ascii="Arial" w:eastAsia="Calibri" w:hAnsi="Arial" w:cs="Arial"/>
                <w:b/>
                <w:bCs/>
                <w:color w:val="1D1B11"/>
              </w:rPr>
              <w:t>Sylabus przedmiotu / modułu kształcenia</w:t>
            </w:r>
          </w:p>
        </w:tc>
      </w:tr>
      <w:tr w:rsidR="00CE5101" w:rsidRPr="00CE5101" w:rsidTr="007C50B8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Nazwa przedmiotu/modułu kształcenia:</w:t>
            </w:r>
            <w:r w:rsidRPr="00CE5101">
              <w:rPr>
                <w:rFonts w:ascii="Arial" w:eastAsia="Calibri" w:hAnsi="Arial" w:cs="Arial"/>
                <w:color w:val="1D1B11"/>
              </w:rPr>
              <w:t xml:space="preserve"> 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101" w:rsidRPr="00CE5101" w:rsidRDefault="00CE5101" w:rsidP="007C50B8">
            <w:pPr>
              <w:pStyle w:val="Nagwek1"/>
              <w:rPr>
                <w:rFonts w:eastAsia="Times New Roman"/>
              </w:rPr>
            </w:pPr>
            <w:bookmarkStart w:id="14" w:name="_Toc190332682"/>
            <w:bookmarkStart w:id="15" w:name="_Toc209959540"/>
            <w:r w:rsidRPr="00CE5101">
              <w:rPr>
                <w:rFonts w:eastAsia="Times New Roman"/>
              </w:rPr>
              <w:t>Wprowadzenie do kreatywnego pisania</w:t>
            </w:r>
            <w:bookmarkEnd w:id="14"/>
            <w:bookmarkEnd w:id="15"/>
          </w:p>
        </w:tc>
      </w:tr>
      <w:tr w:rsidR="00CE5101" w:rsidRPr="00CE5101" w:rsidTr="007C50B8">
        <w:trPr>
          <w:trHeight w:val="454"/>
        </w:trPr>
        <w:tc>
          <w:tcPr>
            <w:tcW w:w="343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  <w:lang w:val="en-US"/>
              </w:rPr>
            </w:pPr>
            <w:proofErr w:type="spellStart"/>
            <w:r w:rsidRPr="00CE5101">
              <w:rPr>
                <w:rFonts w:ascii="Arial" w:eastAsia="Calibri" w:hAnsi="Arial" w:cs="Arial"/>
                <w:b/>
                <w:color w:val="1D1B11"/>
                <w:lang w:val="en-US"/>
              </w:rPr>
              <w:t>Nazwa</w:t>
            </w:r>
            <w:proofErr w:type="spellEnd"/>
            <w:r w:rsidRPr="00CE5101">
              <w:rPr>
                <w:rFonts w:ascii="Arial" w:eastAsia="Calibri" w:hAnsi="Arial" w:cs="Arial"/>
                <w:b/>
                <w:color w:val="1D1B11"/>
                <w:lang w:val="en-US"/>
              </w:rPr>
              <w:t xml:space="preserve"> w </w:t>
            </w:r>
            <w:proofErr w:type="spellStart"/>
            <w:r w:rsidRPr="00CE5101">
              <w:rPr>
                <w:rFonts w:ascii="Arial" w:eastAsia="Calibri" w:hAnsi="Arial" w:cs="Arial"/>
                <w:b/>
                <w:color w:val="1D1B11"/>
                <w:lang w:val="en-US"/>
              </w:rPr>
              <w:t>języku</w:t>
            </w:r>
            <w:proofErr w:type="spellEnd"/>
            <w:r w:rsidRPr="00CE5101">
              <w:rPr>
                <w:rFonts w:ascii="Arial" w:eastAsia="Calibri" w:hAnsi="Arial" w:cs="Arial"/>
                <w:b/>
                <w:color w:val="1D1B11"/>
                <w:lang w:val="en-US"/>
              </w:rPr>
              <w:t xml:space="preserve"> </w:t>
            </w:r>
            <w:proofErr w:type="spellStart"/>
            <w:r w:rsidRPr="00CE5101">
              <w:rPr>
                <w:rFonts w:ascii="Arial" w:eastAsia="Calibri" w:hAnsi="Arial" w:cs="Arial"/>
                <w:b/>
                <w:color w:val="1D1B11"/>
                <w:lang w:val="en-US"/>
              </w:rPr>
              <w:t>angielskim</w:t>
            </w:r>
            <w:proofErr w:type="spellEnd"/>
            <w:r w:rsidRPr="00CE5101">
              <w:rPr>
                <w:rFonts w:ascii="Arial" w:eastAsia="Calibri" w:hAnsi="Arial" w:cs="Arial"/>
                <w:b/>
                <w:color w:val="1D1B11"/>
                <w:lang w:val="en-US"/>
              </w:rPr>
              <w:t xml:space="preserve">: 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  <w:lang w:val="en-US"/>
              </w:rPr>
            </w:pPr>
            <w:r w:rsidRPr="00CE5101">
              <w:rPr>
                <w:rFonts w:ascii="Arial" w:eastAsia="Calibri" w:hAnsi="Arial" w:cs="Arial"/>
                <w:color w:val="1D1B11"/>
                <w:lang w:val="en-US"/>
              </w:rPr>
              <w:t xml:space="preserve"> Introduction to creative writing</w:t>
            </w:r>
          </w:p>
        </w:tc>
      </w:tr>
      <w:tr w:rsidR="00CE5101" w:rsidRPr="00CE5101" w:rsidTr="007C50B8">
        <w:trPr>
          <w:trHeight w:val="454"/>
        </w:trPr>
        <w:tc>
          <w:tcPr>
            <w:tcW w:w="2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Język wykładowy:</w:t>
            </w:r>
            <w:r w:rsidRPr="00CE5101">
              <w:rPr>
                <w:rFonts w:ascii="Arial" w:eastAsia="Calibri" w:hAnsi="Arial" w:cs="Arial"/>
                <w:color w:val="1D1B11"/>
              </w:rPr>
              <w:t xml:space="preserve"> </w:t>
            </w:r>
          </w:p>
        </w:tc>
        <w:tc>
          <w:tcPr>
            <w:tcW w:w="82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polskie</w:t>
            </w:r>
          </w:p>
        </w:tc>
      </w:tr>
      <w:tr w:rsidR="00CE5101" w:rsidRPr="00CE5101" w:rsidTr="007C50B8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 xml:space="preserve">Kierunek studiów, dla którego przedmiot jest oferowany: 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 filologia polska</w:t>
            </w:r>
          </w:p>
        </w:tc>
      </w:tr>
      <w:tr w:rsidR="00CE5101" w:rsidRPr="00CE5101" w:rsidTr="007C50B8">
        <w:trPr>
          <w:trHeight w:val="454"/>
        </w:trPr>
        <w:tc>
          <w:tcPr>
            <w:tcW w:w="31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 xml:space="preserve">Jednostka realizująca: 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 Wydział Nauk Humanistycznych</w:t>
            </w:r>
          </w:p>
        </w:tc>
      </w:tr>
      <w:tr w:rsidR="00CE5101" w:rsidRPr="00CE5101" w:rsidTr="007C50B8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 xml:space="preserve">Rodzaj przedmiotu/modułu kształcenia (obowiązkowy/fakultatywny):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fakultatywny</w:t>
            </w:r>
          </w:p>
        </w:tc>
      </w:tr>
      <w:tr w:rsidR="00CE5101" w:rsidRPr="00CE5101" w:rsidTr="007C50B8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 xml:space="preserve">Poziom modułu kształcenia (np. pierwszego lub drugiego stopnia, jednolitych magisterskich):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pierwszego stopnia</w:t>
            </w:r>
          </w:p>
        </w:tc>
      </w:tr>
      <w:tr w:rsidR="00CE5101" w:rsidRPr="00CE5101" w:rsidTr="007C50B8">
        <w:trPr>
          <w:trHeight w:val="454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 xml:space="preserve">Rok studiów: </w:t>
            </w:r>
          </w:p>
        </w:tc>
        <w:tc>
          <w:tcPr>
            <w:tcW w:w="836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pierwszy</w:t>
            </w:r>
          </w:p>
        </w:tc>
      </w:tr>
      <w:tr w:rsidR="00CE5101" w:rsidRPr="00CE5101" w:rsidTr="007C50B8">
        <w:trPr>
          <w:trHeight w:val="454"/>
        </w:trPr>
        <w:tc>
          <w:tcPr>
            <w:tcW w:w="399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 xml:space="preserve">Semestr: 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drugi</w:t>
            </w:r>
          </w:p>
        </w:tc>
      </w:tr>
      <w:tr w:rsidR="00CE5101" w:rsidRPr="00CE5101" w:rsidTr="007C50B8">
        <w:trPr>
          <w:trHeight w:val="454"/>
        </w:trPr>
        <w:tc>
          <w:tcPr>
            <w:tcW w:w="28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 xml:space="preserve">Liczba punktów ECTS: </w:t>
            </w:r>
          </w:p>
        </w:tc>
        <w:tc>
          <w:tcPr>
            <w:tcW w:w="765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 2</w:t>
            </w:r>
          </w:p>
        </w:tc>
      </w:tr>
      <w:tr w:rsidR="00CE5101" w:rsidRPr="00CE5101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Imię i nazwisko koordynatora przedmiotu: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dr hab. Barbara Stelingowska</w:t>
            </w:r>
          </w:p>
        </w:tc>
      </w:tr>
      <w:tr w:rsidR="00CE5101" w:rsidRPr="00CE5101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Imię i nazwisko prowadzących zajęcia: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dr hab. Barbara Stelingowska, dr hab. Andrzej Borkowski, mgr Maria Długołęcka-Pietrzak</w:t>
            </w:r>
          </w:p>
        </w:tc>
      </w:tr>
      <w:tr w:rsidR="00CE5101" w:rsidRPr="00CE5101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Założenia i cele przedmiotu: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spacing w:before="120" w:after="120" w:line="240" w:lineRule="auto"/>
              <w:ind w:left="170" w:right="170"/>
              <w:rPr>
                <w:rFonts w:ascii="Arial" w:eastAsia="Times New Roman" w:hAnsi="Arial" w:cs="Arial"/>
                <w:lang w:eastAsia="pl-PL"/>
              </w:rPr>
            </w:pPr>
            <w:r w:rsidRPr="00CE5101">
              <w:rPr>
                <w:rFonts w:ascii="Arial" w:eastAsia="Times New Roman" w:hAnsi="Arial" w:cs="Arial"/>
                <w:lang w:eastAsia="pl-PL"/>
              </w:rPr>
              <w:t xml:space="preserve">Nabycie wiedzy z zakresu podstawowych zagadnień twórczości literackiej, technik narracyjnych, stylistycznych i gatunkowych. Opanowanie umiejętności samodzielnego tworzenia i redagowania tekstów literackich o różnym charakterze, eksperymentowania z formą i treścią oraz posługiwania się warsztatem literackim (język, obrazowanie, dialog, kompozycja).Nabycie gotowości do krytycznego czytania tekstów własnych i cudzych. </w:t>
            </w:r>
          </w:p>
        </w:tc>
      </w:tr>
      <w:tr w:rsidR="00CE5101" w:rsidRPr="00CE5101" w:rsidTr="007C50B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Symbol efektu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Efekty uczenia się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Symbol efektu kierunkowego</w:t>
            </w:r>
          </w:p>
        </w:tc>
      </w:tr>
      <w:tr w:rsidR="00CE5101" w:rsidRPr="00CE5101" w:rsidTr="007C50B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WIEDZA</w:t>
            </w:r>
            <w:r w:rsidRPr="00CE5101">
              <w:rPr>
                <w:rFonts w:ascii="Arial" w:eastAsia="Calibri" w:hAnsi="Arial" w:cs="Arial"/>
                <w:color w:val="1D1B11"/>
              </w:rPr>
              <w:t xml:space="preserve"> </w:t>
            </w:r>
          </w:p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Student zna i rozumie: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</w:p>
        </w:tc>
      </w:tr>
      <w:tr w:rsidR="00CE5101" w:rsidRPr="00CE5101" w:rsidTr="007C50B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S_W01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szeroko pojęte twórcze pisanie, dziennikarstwo i edytorstwo (praca redakcyjna i wydawnicza w czasopismach, wydawnictwach literackich i naukowych oraz mediach elektronicznych)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K_W01, K_W02, K_W04, K_W07, K_W10, K_W11</w:t>
            </w:r>
          </w:p>
        </w:tc>
      </w:tr>
      <w:tr w:rsidR="00CE5101" w:rsidRPr="00CE5101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S_W02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pojęcia z zakresu edytorstwa publikacji użytkowych i publicystycznych, a także polską tradycję edytorską oraz problematykę współczesną w zakresie kreacji i edycji tekstu w sieci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K_W02, K_W10</w:t>
            </w:r>
          </w:p>
        </w:tc>
      </w:tr>
      <w:tr w:rsidR="00CE5101" w:rsidRPr="00CE5101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S_W03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reguły dotyczące literatury i języka polskiego w różnego rodzaju mediach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K_W02, K_W05, K_W12</w:t>
            </w:r>
          </w:p>
        </w:tc>
      </w:tr>
      <w:tr w:rsidR="00CE5101" w:rsidRPr="00CE5101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lastRenderedPageBreak/>
              <w:t>Symbol efektu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UMIEJĘTNOŚCI</w:t>
            </w:r>
          </w:p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Student potrafi: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Symbol efektu kierunkowego</w:t>
            </w:r>
          </w:p>
        </w:tc>
      </w:tr>
      <w:tr w:rsidR="00CE5101" w:rsidRPr="00CE5101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S_U01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wykorzystywać sprawności pisarskie i edytorskie (merytoryczne, techniczne i organizacyjne) związane z nowymi technologiami informacyjnymi i wydawniczymi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K_U05, K_U11, K_U13</w:t>
            </w:r>
          </w:p>
        </w:tc>
      </w:tr>
      <w:tr w:rsidR="00CE5101" w:rsidRPr="00CE5101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S_U02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wykorzystać teoretyczną wiedzę z zakresu kreatywnego pisania i edytorstwa w praktyce wydawania tekstów literackich i literatury stosowanej oraz prac naukowych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K_U02, K_U05, K_U08, K_U11</w:t>
            </w:r>
          </w:p>
        </w:tc>
      </w:tr>
      <w:tr w:rsidR="00CE5101" w:rsidRPr="00CE5101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S_U03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tworzyć i redagować różnorodne teksty prasowe, artystyczne i użytkowe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K_U04, K_U05,  K_U06</w:t>
            </w:r>
          </w:p>
        </w:tc>
      </w:tr>
      <w:tr w:rsidR="00CE5101" w:rsidRPr="00CE5101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Symbol efektu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KOMPETENCJE SPOŁECZNE</w:t>
            </w:r>
          </w:p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Student jest gotów do: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Symbol efektu kierunkowego</w:t>
            </w:r>
          </w:p>
        </w:tc>
      </w:tr>
      <w:tr w:rsidR="00CE5101" w:rsidRPr="00CE5101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S_K01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bycia świadomym i kompetentnym odbiorcą różnorodnych tekstów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K_K06</w:t>
            </w:r>
          </w:p>
        </w:tc>
      </w:tr>
      <w:tr w:rsidR="00CE5101" w:rsidRPr="00CE5101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S_K02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podnoszenia własnych kompetencji zawodowych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K_K04</w:t>
            </w:r>
          </w:p>
        </w:tc>
      </w:tr>
      <w:tr w:rsidR="00CE5101" w:rsidRPr="00CE5101" w:rsidTr="007C50B8">
        <w:trPr>
          <w:trHeight w:val="454"/>
        </w:trPr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Forma i typy zajęć:</w:t>
            </w:r>
          </w:p>
        </w:tc>
        <w:tc>
          <w:tcPr>
            <w:tcW w:w="796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wykład</w:t>
            </w:r>
          </w:p>
        </w:tc>
      </w:tr>
      <w:tr w:rsidR="00CE5101" w:rsidRPr="00CE5101" w:rsidTr="007C50B8">
        <w:trPr>
          <w:trHeight w:val="454"/>
        </w:trPr>
        <w:tc>
          <w:tcPr>
            <w:tcW w:w="1052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br w:type="page"/>
            </w:r>
            <w:r w:rsidRPr="00CE5101">
              <w:rPr>
                <w:rFonts w:ascii="Arial" w:eastAsia="Calibri" w:hAnsi="Arial" w:cs="Arial"/>
                <w:b/>
                <w:color w:val="1D1B11"/>
              </w:rPr>
              <w:t>Wymagania wstępne i dodatkowe:</w:t>
            </w:r>
          </w:p>
        </w:tc>
      </w:tr>
      <w:tr w:rsidR="00CE5101" w:rsidRPr="00CE5101" w:rsidTr="007C50B8">
        <w:trPr>
          <w:trHeight w:val="320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101" w:rsidRPr="00CE5101" w:rsidRDefault="00CE5101" w:rsidP="00CE5101">
            <w:pPr>
              <w:spacing w:before="120" w:after="120" w:line="240" w:lineRule="auto"/>
              <w:ind w:left="170" w:right="170"/>
              <w:rPr>
                <w:rFonts w:ascii="Arial" w:eastAsia="Times New Roman" w:hAnsi="Arial" w:cs="Arial"/>
                <w:lang w:eastAsia="pl-PL"/>
              </w:rPr>
            </w:pPr>
            <w:r w:rsidRPr="00CE5101">
              <w:rPr>
                <w:rFonts w:ascii="Arial" w:eastAsia="Times New Roman" w:hAnsi="Arial" w:cs="Arial"/>
                <w:bCs/>
                <w:lang w:eastAsia="pl-PL"/>
              </w:rPr>
              <w:t>Student powinien wykazać się</w:t>
            </w:r>
            <w:r w:rsidRPr="00CE5101">
              <w:rPr>
                <w:rFonts w:ascii="Arial" w:eastAsia="Times New Roman" w:hAnsi="Arial" w:cs="Arial"/>
                <w:lang w:eastAsia="pl-PL"/>
              </w:rPr>
              <w:t xml:space="preserve"> wiedzą i umiejętnościami nabytymi na poziomie szkoły ponadpodstawowej, w szczególności: znajomością podstawowych zagadnień z zakresu języka polskiego (gramatyka, stylistyka, ortografia), znajomością historii literatury i głównych gatunków literackich, a także umiejętnością analizy i interpretacji tekstów literackich, otwartością na twórcze myślenie i eksperymentowanie, gotowością do pracy warsztatowej w grupie oraz zainteresowaniem literaturą i innymi formami ekspresji artystycznej.</w:t>
            </w:r>
          </w:p>
        </w:tc>
      </w:tr>
      <w:tr w:rsidR="00CE5101" w:rsidRPr="00CE5101" w:rsidTr="007C50B8">
        <w:trPr>
          <w:trHeight w:val="454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Treści modułu kształcenia:</w:t>
            </w:r>
          </w:p>
        </w:tc>
      </w:tr>
      <w:tr w:rsidR="00CE5101" w:rsidRPr="00CE5101" w:rsidTr="007C50B8">
        <w:trPr>
          <w:trHeight w:val="1787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101" w:rsidRPr="00CE5101" w:rsidRDefault="00CE5101" w:rsidP="00CE5101">
            <w:pPr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Wstęp do kreatywnego pisania. Czym jest kreatywne pisanie? Definicje i zakres. Różnice między pisaniem użytkowym, akademickim a literackim. Kreatywność a technika – czy pisania można się nauczyć?</w:t>
            </w:r>
          </w:p>
          <w:p w:rsidR="00CE5101" w:rsidRPr="00CE5101" w:rsidRDefault="00CE5101" w:rsidP="00CE5101">
            <w:pPr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Inspiracja i proces twórczy. Skąd czerpać pomysły? Techniki generowania inspiracji: burza mózgów, mapy myśli, pisanie automatyczne i in. Rola codziennego pisania i prowadzenia notatek. Jak pokonać blokadę twórczą?</w:t>
            </w:r>
          </w:p>
          <w:p w:rsidR="00CE5101" w:rsidRPr="00CE5101" w:rsidRDefault="00CE5101" w:rsidP="00CE5101">
            <w:pPr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Styl i narracja – podstawowe narzędzia pisarskie. Jak rozwijać własny styl? Rodzaje narracji (pierwszoosobowa, </w:t>
            </w:r>
            <w:proofErr w:type="spellStart"/>
            <w:r w:rsidRPr="00CE5101">
              <w:rPr>
                <w:rFonts w:ascii="Arial" w:eastAsia="Calibri" w:hAnsi="Arial" w:cs="Arial"/>
                <w:color w:val="1D1B11"/>
              </w:rPr>
              <w:t>trzecioosobowa</w:t>
            </w:r>
            <w:proofErr w:type="spellEnd"/>
            <w:r w:rsidRPr="00CE5101">
              <w:rPr>
                <w:rFonts w:ascii="Arial" w:eastAsia="Calibri" w:hAnsi="Arial" w:cs="Arial"/>
                <w:color w:val="1D1B11"/>
              </w:rPr>
              <w:t>, wszechwiedzący narrator itp.). Znaczenie rytmu, tempa i melodii tekstu. Czym jest „głos” pisarski i jak go odnaleźć?</w:t>
            </w:r>
          </w:p>
          <w:p w:rsidR="00CE5101" w:rsidRPr="00CE5101" w:rsidRDefault="00CE5101" w:rsidP="00CE5101">
            <w:pPr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Kreowanie świata przedstawionego. Budowanie bohaterów. Jak tworzyć wiarygodne postaci? Archetypy bohaterów i ich przełamywanie</w:t>
            </w:r>
          </w:p>
          <w:p w:rsidR="00CE5101" w:rsidRPr="00CE5101" w:rsidRDefault="00CE5101" w:rsidP="00CE5101">
            <w:pPr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Dialog jako narzędzie charakterystyki. Funkcje dialogu. Dialog naturalny a literacki. Jak unikać sztuczności?</w:t>
            </w:r>
          </w:p>
          <w:p w:rsidR="00CE5101" w:rsidRPr="00CE5101" w:rsidRDefault="00CE5101" w:rsidP="00CE5101">
            <w:pPr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Świat przedstawiony i jego elementy. Jak tworzyć realistyczne i fantastyczne światy? Rola detalu i opisu. Budowanie atmosfery tekstu. Czas i przestrzeń jako narzędzia narracyjne</w:t>
            </w:r>
          </w:p>
          <w:p w:rsidR="00CE5101" w:rsidRPr="00CE5101" w:rsidRDefault="00CE5101" w:rsidP="00CE5101">
            <w:pPr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Gatunki i techniki pisarskie. Opowiadanie – Struktura, punkt kulminacyjny i zakończenie. </w:t>
            </w:r>
          </w:p>
          <w:p w:rsidR="00CE5101" w:rsidRPr="00CE5101" w:rsidRDefault="00CE5101" w:rsidP="00CE5101">
            <w:pPr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Jak pisać krótkie formy literackie? Poezja i jej możliwości. Czym różni się poezja od prozy? Wiersz wolny a klasyczna forma. Obrazy poetyckie i metafory</w:t>
            </w:r>
          </w:p>
          <w:p w:rsidR="00CE5101" w:rsidRPr="00CE5101" w:rsidRDefault="00CE5101" w:rsidP="00CE5101">
            <w:pPr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Esej i felieton – pisanie nieliterackie, ale kreatywne. Różnice między esejem a felietonem</w:t>
            </w:r>
          </w:p>
          <w:p w:rsidR="00CE5101" w:rsidRPr="00CE5101" w:rsidRDefault="00CE5101" w:rsidP="00CE5101">
            <w:pPr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lastRenderedPageBreak/>
              <w:t>Warsztat pisarza. Jak rozwijać własną refleksję w tekście? Znaczenie języka i stylu. Warsztat i redakcja tekstu. Pisanie i redagowanie – pierwsza wersja to dopiero początek. Znaczenie redakcji i samooceny. Jak usuwać zbędne słowa i poprawiać styl? Rola czytelników i opinii zwrotnych</w:t>
            </w:r>
          </w:p>
          <w:p w:rsidR="00CE5101" w:rsidRPr="00CE5101" w:rsidRDefault="00CE5101" w:rsidP="00CE5101">
            <w:pPr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Rytm i tempo tekstu. Jak pracować nad dynamiką narracji? Długość zdań a odbiór tekstu. Pauza jako narzędzie pisarskie</w:t>
            </w:r>
          </w:p>
          <w:p w:rsidR="00CE5101" w:rsidRPr="00CE5101" w:rsidRDefault="00CE5101" w:rsidP="00CE5101">
            <w:pPr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Twórczość w kontekście społecznym i wydawniczym. Autorska świadomość i </w:t>
            </w:r>
            <w:proofErr w:type="spellStart"/>
            <w:r w:rsidRPr="00CE5101">
              <w:rPr>
                <w:rFonts w:ascii="Arial" w:eastAsia="Calibri" w:hAnsi="Arial" w:cs="Arial"/>
                <w:color w:val="1D1B11"/>
              </w:rPr>
              <w:t>intertekstualność</w:t>
            </w:r>
            <w:proofErr w:type="spellEnd"/>
            <w:r w:rsidRPr="00CE5101">
              <w:rPr>
                <w:rFonts w:ascii="Arial" w:eastAsia="Calibri" w:hAnsi="Arial" w:cs="Arial"/>
                <w:color w:val="1D1B11"/>
              </w:rPr>
              <w:t>. Jak korzystać z innych tekstów w twórczości własnej? Inspiracja a plagiat. Cytaty, parafrazy, pastisz</w:t>
            </w:r>
          </w:p>
          <w:p w:rsidR="00CE5101" w:rsidRPr="00CE5101" w:rsidRDefault="00CE5101" w:rsidP="00CE5101">
            <w:pPr>
              <w:numPr>
                <w:ilvl w:val="0"/>
                <w:numId w:val="20"/>
              </w:numPr>
              <w:tabs>
                <w:tab w:val="left" w:pos="1125"/>
              </w:tabs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Droga do publikacji. Jak szukać wydawcy? Publikacja tradycyjna a </w:t>
            </w:r>
            <w:proofErr w:type="spellStart"/>
            <w:r w:rsidRPr="00CE5101">
              <w:rPr>
                <w:rFonts w:ascii="Arial" w:eastAsia="Calibri" w:hAnsi="Arial" w:cs="Arial"/>
                <w:color w:val="1D1B11"/>
              </w:rPr>
              <w:t>self-publishing</w:t>
            </w:r>
            <w:proofErr w:type="spellEnd"/>
            <w:r w:rsidRPr="00CE5101">
              <w:rPr>
                <w:rFonts w:ascii="Arial" w:eastAsia="Calibri" w:hAnsi="Arial" w:cs="Arial"/>
                <w:color w:val="1D1B11"/>
              </w:rPr>
              <w:t>. Jak przygotować maszynopis do wysyłki?</w:t>
            </w:r>
          </w:p>
        </w:tc>
      </w:tr>
      <w:tr w:rsidR="00CE5101" w:rsidRPr="00CE5101" w:rsidTr="007C50B8">
        <w:trPr>
          <w:trHeight w:val="454"/>
        </w:trPr>
        <w:tc>
          <w:tcPr>
            <w:tcW w:w="1052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lastRenderedPageBreak/>
              <w:t>Literatura podstawowa:</w:t>
            </w:r>
          </w:p>
        </w:tc>
      </w:tr>
      <w:tr w:rsidR="00CE5101" w:rsidRPr="00CE5101" w:rsidTr="007C50B8">
        <w:trPr>
          <w:trHeight w:val="1132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101" w:rsidRPr="00CE5101" w:rsidRDefault="007C50B8" w:rsidP="00CE51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hyperlink r:id="rId7" w:history="1">
              <w:r w:rsidR="00CE5101" w:rsidRPr="00CE5101">
                <w:rPr>
                  <w:rFonts w:ascii="Arial" w:eastAsia="Calibri" w:hAnsi="Arial" w:cs="Arial"/>
                  <w:color w:val="1D1B11"/>
                </w:rPr>
                <w:t>Goldberg Natalie</w:t>
              </w:r>
            </w:hyperlink>
            <w:r w:rsidR="00CE5101" w:rsidRPr="00CE5101">
              <w:rPr>
                <w:rFonts w:ascii="Arial" w:eastAsia="Calibri" w:hAnsi="Arial" w:cs="Arial"/>
                <w:color w:val="1D1B11"/>
              </w:rPr>
              <w:t xml:space="preserve">, </w:t>
            </w:r>
            <w:r w:rsidR="00CE5101" w:rsidRPr="00CE5101">
              <w:rPr>
                <w:rFonts w:ascii="Arial" w:eastAsia="Calibri" w:hAnsi="Arial" w:cs="Arial"/>
                <w:i/>
                <w:color w:val="1D1B11"/>
              </w:rPr>
              <w:t>Uwolnij wewnętrzny głos. Przewodnik dla pisarzy i pisarek</w:t>
            </w:r>
            <w:r w:rsidR="00CE5101" w:rsidRPr="00CE5101">
              <w:rPr>
                <w:rFonts w:ascii="Arial" w:eastAsia="Calibri" w:hAnsi="Arial" w:cs="Arial"/>
                <w:color w:val="1D1B11"/>
              </w:rPr>
              <w:t>, Warszawa 2024</w:t>
            </w:r>
          </w:p>
          <w:p w:rsidR="00CE5101" w:rsidRPr="00CE5101" w:rsidRDefault="00CE5101" w:rsidP="00CE51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i/>
                <w:color w:val="1D1B11"/>
              </w:rPr>
              <w:t>Jak zostać pisarzem. Podręcznik dla przyszłych autorów</w:t>
            </w:r>
            <w:r w:rsidRPr="00CE5101">
              <w:rPr>
                <w:rFonts w:ascii="Arial" w:eastAsia="Calibri" w:hAnsi="Arial" w:cs="Arial"/>
                <w:color w:val="1D1B11"/>
              </w:rPr>
              <w:t>, pod redakcją Andrzeja Zawady i in., Wrocław 2020</w:t>
            </w:r>
          </w:p>
          <w:p w:rsidR="00CE5101" w:rsidRPr="00CE5101" w:rsidRDefault="00CE5101" w:rsidP="00CE51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King Stephen, Jak </w:t>
            </w:r>
            <w:r w:rsidRPr="00CE5101">
              <w:rPr>
                <w:rFonts w:ascii="Arial" w:eastAsia="Calibri" w:hAnsi="Arial" w:cs="Arial"/>
                <w:i/>
                <w:color w:val="1D1B11"/>
              </w:rPr>
              <w:t>pisać. Pamiętnik rzemieślnika</w:t>
            </w:r>
            <w:r w:rsidRPr="00CE5101">
              <w:rPr>
                <w:rFonts w:ascii="Arial" w:eastAsia="Calibri" w:hAnsi="Arial" w:cs="Arial"/>
                <w:color w:val="1D1B11"/>
              </w:rPr>
              <w:t>, Warszawa 2000</w:t>
            </w:r>
          </w:p>
          <w:p w:rsidR="00CE5101" w:rsidRPr="00CE5101" w:rsidRDefault="00CE5101" w:rsidP="00CE51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i/>
                <w:color w:val="1D1B11"/>
              </w:rPr>
              <w:t>Kreatywne pisanie. 12 debiutów</w:t>
            </w:r>
            <w:r w:rsidRPr="00CE5101">
              <w:rPr>
                <w:rFonts w:ascii="Arial" w:eastAsia="Calibri" w:hAnsi="Arial" w:cs="Arial"/>
                <w:color w:val="1D1B11"/>
              </w:rPr>
              <w:t xml:space="preserve">, pod red. Justyny </w:t>
            </w:r>
            <w:proofErr w:type="spellStart"/>
            <w:r w:rsidRPr="00CE5101">
              <w:rPr>
                <w:rFonts w:ascii="Arial" w:eastAsia="Calibri" w:hAnsi="Arial" w:cs="Arial"/>
                <w:color w:val="1D1B11"/>
              </w:rPr>
              <w:t>Niebieszczańskiej</w:t>
            </w:r>
            <w:proofErr w:type="spellEnd"/>
            <w:r w:rsidRPr="00CE5101">
              <w:rPr>
                <w:rFonts w:ascii="Arial" w:eastAsia="Calibri" w:hAnsi="Arial" w:cs="Arial"/>
                <w:color w:val="1D1B11"/>
              </w:rPr>
              <w:t>, Warszawa 2023</w:t>
            </w:r>
          </w:p>
          <w:p w:rsidR="00CE5101" w:rsidRPr="00CE5101" w:rsidRDefault="00CE5101" w:rsidP="00CE51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Sieja-</w:t>
            </w:r>
            <w:proofErr w:type="spellStart"/>
            <w:r w:rsidRPr="00CE5101">
              <w:rPr>
                <w:rFonts w:ascii="Arial" w:eastAsia="Calibri" w:hAnsi="Arial" w:cs="Arial"/>
                <w:color w:val="1D1B11"/>
              </w:rPr>
              <w:t>Skrzypulec</w:t>
            </w:r>
            <w:proofErr w:type="spellEnd"/>
            <w:r w:rsidRPr="00CE5101">
              <w:rPr>
                <w:rFonts w:ascii="Arial" w:eastAsia="Calibri" w:hAnsi="Arial" w:cs="Arial"/>
                <w:color w:val="1D1B11"/>
              </w:rPr>
              <w:t xml:space="preserve"> Hanna,</w:t>
            </w:r>
            <w:r w:rsidRPr="00CE5101">
              <w:rPr>
                <w:rFonts w:ascii="Arial" w:eastAsia="Calibri" w:hAnsi="Arial" w:cs="Arial"/>
                <w:i/>
                <w:color w:val="1D1B11"/>
              </w:rPr>
              <w:t xml:space="preserve"> Twórcze pisanie na gruncie polskim. Tradycje normatywne a wyzwania współczesności</w:t>
            </w:r>
            <w:r w:rsidRPr="00CE5101">
              <w:rPr>
                <w:rFonts w:ascii="Arial" w:eastAsia="Calibri" w:hAnsi="Arial" w:cs="Arial"/>
                <w:color w:val="1D1B11"/>
              </w:rPr>
              <w:t>, Toruń 2018</w:t>
            </w:r>
          </w:p>
          <w:p w:rsidR="00CE5101" w:rsidRPr="00CE5101" w:rsidRDefault="00CE5101" w:rsidP="00CE51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i/>
                <w:color w:val="1D1B11"/>
              </w:rPr>
              <w:t>Twórcze pisanie w teorii i praktyce</w:t>
            </w:r>
            <w:r w:rsidRPr="00CE5101">
              <w:rPr>
                <w:rFonts w:ascii="Arial" w:eastAsia="Calibri" w:hAnsi="Arial" w:cs="Arial"/>
                <w:color w:val="1D1B11"/>
              </w:rPr>
              <w:t>, pod redakcją Gabrieli Matuszek i Hanny Siei-</w:t>
            </w:r>
            <w:proofErr w:type="spellStart"/>
            <w:r w:rsidRPr="00CE5101">
              <w:rPr>
                <w:rFonts w:ascii="Arial" w:eastAsia="Calibri" w:hAnsi="Arial" w:cs="Arial"/>
                <w:color w:val="1D1B11"/>
              </w:rPr>
              <w:t>Skrzypulec</w:t>
            </w:r>
            <w:proofErr w:type="spellEnd"/>
            <w:r w:rsidRPr="00CE5101">
              <w:rPr>
                <w:rFonts w:ascii="Arial" w:eastAsia="Calibri" w:hAnsi="Arial" w:cs="Arial"/>
                <w:color w:val="1D1B11"/>
              </w:rPr>
              <w:t>, Kraków 2015</w:t>
            </w:r>
          </w:p>
          <w:p w:rsidR="00CE5101" w:rsidRPr="00CE5101" w:rsidRDefault="00CE5101" w:rsidP="00CE510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proofErr w:type="spellStart"/>
            <w:r w:rsidRPr="00CE5101">
              <w:rPr>
                <w:rFonts w:ascii="Arial" w:eastAsia="Calibri" w:hAnsi="Arial" w:cs="Arial"/>
                <w:color w:val="1D1B11"/>
              </w:rPr>
              <w:t>Willim</w:t>
            </w:r>
            <w:proofErr w:type="spellEnd"/>
            <w:r w:rsidRPr="00CE5101">
              <w:rPr>
                <w:rFonts w:ascii="Arial" w:eastAsia="Calibri" w:hAnsi="Arial" w:cs="Arial"/>
                <w:color w:val="1D1B11"/>
              </w:rPr>
              <w:t xml:space="preserve"> Kinga, </w:t>
            </w:r>
            <w:r w:rsidRPr="00CE5101">
              <w:rPr>
                <w:rFonts w:ascii="Arial" w:eastAsia="Calibri" w:hAnsi="Arial" w:cs="Arial"/>
                <w:i/>
                <w:color w:val="1D1B11"/>
              </w:rPr>
              <w:t xml:space="preserve">Kreatywne pisanie. </w:t>
            </w:r>
            <w:proofErr w:type="spellStart"/>
            <w:r w:rsidRPr="00CE5101">
              <w:rPr>
                <w:rFonts w:ascii="Arial" w:eastAsia="Calibri" w:hAnsi="Arial" w:cs="Arial"/>
                <w:i/>
                <w:color w:val="1D1B11"/>
              </w:rPr>
              <w:t>Narzędziownik</w:t>
            </w:r>
            <w:proofErr w:type="spellEnd"/>
            <w:r w:rsidRPr="00CE5101">
              <w:rPr>
                <w:rFonts w:ascii="Arial" w:eastAsia="Calibri" w:hAnsi="Arial" w:cs="Arial"/>
                <w:i/>
                <w:color w:val="1D1B11"/>
              </w:rPr>
              <w:t xml:space="preserve"> pisarza</w:t>
            </w:r>
            <w:r w:rsidRPr="00CE5101">
              <w:rPr>
                <w:rFonts w:ascii="Arial" w:eastAsia="Calibri" w:hAnsi="Arial" w:cs="Arial"/>
                <w:color w:val="1D1B11"/>
              </w:rPr>
              <w:t>, 2023</w:t>
            </w:r>
          </w:p>
        </w:tc>
      </w:tr>
      <w:tr w:rsidR="00CE5101" w:rsidRPr="00CE5101" w:rsidTr="007C50B8">
        <w:trPr>
          <w:trHeight w:val="454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Literatura dodatkowa:</w:t>
            </w:r>
          </w:p>
        </w:tc>
      </w:tr>
      <w:tr w:rsidR="00CE5101" w:rsidRPr="00CE5101" w:rsidTr="007C50B8">
        <w:trPr>
          <w:trHeight w:val="573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101" w:rsidRPr="00CE5101" w:rsidRDefault="00CE5101" w:rsidP="00CE510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proofErr w:type="spellStart"/>
            <w:r w:rsidRPr="00CE5101">
              <w:rPr>
                <w:rFonts w:ascii="Arial" w:eastAsia="Calibri" w:hAnsi="Arial" w:cs="Arial"/>
                <w:color w:val="1D1B11"/>
              </w:rPr>
              <w:t>Bublanova</w:t>
            </w:r>
            <w:proofErr w:type="spellEnd"/>
            <w:r w:rsidRPr="00CE5101">
              <w:rPr>
                <w:rFonts w:ascii="Arial" w:eastAsia="Calibri" w:hAnsi="Arial" w:cs="Arial"/>
                <w:color w:val="1D1B11"/>
              </w:rPr>
              <w:t xml:space="preserve"> </w:t>
            </w:r>
            <w:proofErr w:type="spellStart"/>
            <w:r w:rsidRPr="00CE5101">
              <w:rPr>
                <w:rFonts w:ascii="Arial" w:eastAsia="Calibri" w:hAnsi="Arial" w:cs="Arial"/>
                <w:color w:val="1D1B11"/>
              </w:rPr>
              <w:t>Alzbeta</w:t>
            </w:r>
            <w:proofErr w:type="spellEnd"/>
            <w:r w:rsidRPr="00CE5101">
              <w:rPr>
                <w:rFonts w:ascii="Arial" w:eastAsia="Calibri" w:hAnsi="Arial" w:cs="Arial"/>
                <w:color w:val="1D1B11"/>
              </w:rPr>
              <w:t xml:space="preserve">, </w:t>
            </w:r>
            <w:proofErr w:type="spellStart"/>
            <w:r w:rsidRPr="00CE5101">
              <w:rPr>
                <w:rFonts w:ascii="Arial" w:eastAsia="Calibri" w:hAnsi="Arial" w:cs="Arial"/>
                <w:color w:val="1D1B11"/>
              </w:rPr>
              <w:t>Selzerova</w:t>
            </w:r>
            <w:proofErr w:type="spellEnd"/>
            <w:r w:rsidRPr="00CE5101">
              <w:rPr>
                <w:rFonts w:ascii="Arial" w:eastAsia="Calibri" w:hAnsi="Arial" w:cs="Arial"/>
                <w:color w:val="1D1B11"/>
              </w:rPr>
              <w:t xml:space="preserve"> Andrea, </w:t>
            </w:r>
            <w:r w:rsidRPr="00CE5101">
              <w:rPr>
                <w:rFonts w:ascii="Arial" w:eastAsia="Calibri" w:hAnsi="Arial" w:cs="Arial"/>
                <w:i/>
                <w:color w:val="1D1B11"/>
              </w:rPr>
              <w:t>Ćwiczenia kreatywnego pisania</w:t>
            </w:r>
            <w:r w:rsidRPr="00CE5101">
              <w:rPr>
                <w:rFonts w:ascii="Arial" w:eastAsia="Calibri" w:hAnsi="Arial" w:cs="Arial"/>
                <w:color w:val="1D1B11"/>
              </w:rPr>
              <w:t>, Warszawa 2022</w:t>
            </w:r>
          </w:p>
          <w:p w:rsidR="00CE5101" w:rsidRPr="00CE5101" w:rsidRDefault="00CE5101" w:rsidP="00CE510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Szczepaniak</w:t>
            </w:r>
            <w:r w:rsidRPr="00CE5101">
              <w:rPr>
                <w:rFonts w:ascii="Arial" w:eastAsia="Calibri" w:hAnsi="Arial" w:cs="Arial"/>
                <w:i/>
                <w:color w:val="1D1B11"/>
              </w:rPr>
              <w:t xml:space="preserve"> </w:t>
            </w:r>
            <w:r w:rsidRPr="00CE5101">
              <w:rPr>
                <w:rFonts w:ascii="Arial" w:eastAsia="Calibri" w:hAnsi="Arial" w:cs="Arial"/>
                <w:color w:val="1D1B11"/>
              </w:rPr>
              <w:t xml:space="preserve">Ewa, </w:t>
            </w:r>
            <w:r w:rsidRPr="00CE5101">
              <w:rPr>
                <w:rFonts w:ascii="Arial" w:eastAsia="Calibri" w:hAnsi="Arial" w:cs="Arial"/>
                <w:i/>
                <w:color w:val="1D1B11"/>
              </w:rPr>
              <w:t xml:space="preserve">Sztuka projektowania tekstów. Jak tworzyć treści, które podbiją </w:t>
            </w:r>
            <w:proofErr w:type="spellStart"/>
            <w:r w:rsidRPr="00CE5101">
              <w:rPr>
                <w:rFonts w:ascii="Arial" w:eastAsia="Calibri" w:hAnsi="Arial" w:cs="Arial"/>
                <w:i/>
                <w:color w:val="1D1B11"/>
              </w:rPr>
              <w:t>internet</w:t>
            </w:r>
            <w:proofErr w:type="spellEnd"/>
            <w:r w:rsidRPr="00CE5101">
              <w:rPr>
                <w:rFonts w:ascii="Arial" w:eastAsia="Calibri" w:hAnsi="Arial" w:cs="Arial"/>
                <w:color w:val="1D1B11"/>
              </w:rPr>
              <w:t>, Gliwice 2019</w:t>
            </w:r>
          </w:p>
          <w:p w:rsidR="00CE5101" w:rsidRPr="00CE5101" w:rsidRDefault="00CE5101" w:rsidP="00CE510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Remigiusz Mróz, </w:t>
            </w:r>
            <w:r w:rsidRPr="00CE5101">
              <w:rPr>
                <w:rFonts w:ascii="Arial" w:eastAsia="Calibri" w:hAnsi="Arial" w:cs="Arial"/>
                <w:i/>
                <w:color w:val="1D1B11"/>
              </w:rPr>
              <w:t>O pisaniu na chłodno</w:t>
            </w:r>
            <w:r w:rsidRPr="00CE5101">
              <w:rPr>
                <w:rFonts w:ascii="Arial" w:eastAsia="Calibri" w:hAnsi="Arial" w:cs="Arial"/>
                <w:color w:val="1D1B11"/>
              </w:rPr>
              <w:t>, Poznań 2018</w:t>
            </w:r>
          </w:p>
        </w:tc>
      </w:tr>
      <w:tr w:rsidR="00CE5101" w:rsidRPr="00CE5101" w:rsidTr="007C50B8">
        <w:trPr>
          <w:trHeight w:val="454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Planowane formy/działania/metody dydaktyczne:</w:t>
            </w:r>
          </w:p>
        </w:tc>
      </w:tr>
      <w:tr w:rsidR="00CE5101" w:rsidRPr="00CE5101" w:rsidTr="007C50B8">
        <w:trPr>
          <w:trHeight w:val="674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Wykład informacyjny z wykorzystaniem prezentacji multimedialnych, wykład konwersatoryjny lub problemowy, film, pokaz.</w:t>
            </w:r>
          </w:p>
        </w:tc>
      </w:tr>
      <w:tr w:rsidR="00CE5101" w:rsidRPr="00CE5101" w:rsidTr="007C50B8">
        <w:trPr>
          <w:trHeight w:val="454"/>
        </w:trPr>
        <w:tc>
          <w:tcPr>
            <w:tcW w:w="1052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Sposoby weryfikacji efektów uczenia się osiąganych przez studenta:</w:t>
            </w:r>
          </w:p>
        </w:tc>
      </w:tr>
      <w:tr w:rsidR="00CE5101" w:rsidRPr="00CE5101" w:rsidTr="007C50B8">
        <w:trPr>
          <w:trHeight w:val="454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 xml:space="preserve">Symbol efektu </w:t>
            </w:r>
          </w:p>
        </w:tc>
        <w:tc>
          <w:tcPr>
            <w:tcW w:w="836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Metody weryfikacji efektów uczenia się</w:t>
            </w:r>
          </w:p>
        </w:tc>
      </w:tr>
      <w:tr w:rsidR="00CE5101" w:rsidRPr="00CE5101" w:rsidTr="007C50B8">
        <w:trPr>
          <w:trHeight w:val="547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S_W01, S_W02, S_W03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</w:rPr>
              <w:t>Efekty z wiedzy będą sprawdzane poprzez zaprezentowanie przez studenta krótkiej prezentacji multimedialnej, w której omówione zostaną wybrane zagadnienie z zakresu edytorstwa i twórczego pisania w kontekście współczesnych mediów.</w:t>
            </w:r>
          </w:p>
        </w:tc>
      </w:tr>
      <w:tr w:rsidR="00CE5101" w:rsidRPr="00CE5101" w:rsidTr="007C50B8">
        <w:trPr>
          <w:trHeight w:val="408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S_U01, S_</w:t>
            </w:r>
            <w:r w:rsidR="001C25E5">
              <w:rPr>
                <w:rFonts w:ascii="Arial" w:eastAsia="Calibri" w:hAnsi="Arial" w:cs="Arial"/>
                <w:color w:val="1D1B11"/>
              </w:rPr>
              <w:t>U</w:t>
            </w:r>
            <w:r w:rsidRPr="00CE5101">
              <w:rPr>
                <w:rFonts w:ascii="Arial" w:eastAsia="Calibri" w:hAnsi="Arial" w:cs="Arial"/>
                <w:color w:val="1D1B11"/>
              </w:rPr>
              <w:t>02, S_U03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</w:rPr>
              <w:t>Efekty z umiejętności będą sprawdzane poprzez przygotowanie przez studenta autorskiego projektu twórczego (opowiadania, eseju literackiego, wiersza lub własnego portfolio literackiego), a także przez omawianie konkretnych przykładów tekstów publikowanych w różnych mediach</w:t>
            </w:r>
          </w:p>
        </w:tc>
      </w:tr>
      <w:tr w:rsidR="00CE5101" w:rsidRPr="00CE5101" w:rsidTr="007C50B8">
        <w:trPr>
          <w:trHeight w:val="408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S_K01, S_K02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</w:rPr>
              <w:t xml:space="preserve">Efekty z kompetencji będą weryfikowane poprzez aktywność podczas zajęć oraz zaangażowanie w ocenę prac przygotowanych przez studentów. </w:t>
            </w:r>
          </w:p>
        </w:tc>
      </w:tr>
      <w:tr w:rsidR="00CE5101" w:rsidRPr="00CE5101" w:rsidTr="007C50B8">
        <w:trPr>
          <w:trHeight w:val="454"/>
        </w:trPr>
        <w:tc>
          <w:tcPr>
            <w:tcW w:w="1052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Forma i warunki zaliczenia:</w:t>
            </w:r>
          </w:p>
        </w:tc>
      </w:tr>
      <w:tr w:rsidR="00CE5101" w:rsidRPr="00CE5101" w:rsidTr="007C50B8">
        <w:trPr>
          <w:trHeight w:val="844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101" w:rsidRPr="00CE5101" w:rsidRDefault="00CE5101" w:rsidP="00CE5101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lastRenderedPageBreak/>
              <w:t>Przedmiot kończy się zaliczeniem na ocenę, które obejmuje aktywność podczas wykładu oraz przygotowanie autorskiego projektu twórczego (opowiadanie, esej literacki, wiersz lub własne portfolio literackie).</w:t>
            </w:r>
          </w:p>
          <w:p w:rsidR="00CE5101" w:rsidRPr="00CE5101" w:rsidRDefault="00CE5101" w:rsidP="00CE5101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Warunki zaliczenia na ocenę: uzyskanie minimum oceny dostatecznej za przygotowanie i prezentację </w:t>
            </w:r>
          </w:p>
          <w:p w:rsidR="00CE5101" w:rsidRPr="00CE5101" w:rsidRDefault="00CE5101" w:rsidP="00CE5101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projektu indywidualnego. </w:t>
            </w:r>
          </w:p>
          <w:p w:rsidR="00CE5101" w:rsidRPr="00CE5101" w:rsidRDefault="00CE5101" w:rsidP="00CE5101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Kryteria oceny projektu zaliczeniowego: </w:t>
            </w:r>
          </w:p>
          <w:p w:rsidR="00CE5101" w:rsidRPr="00CE5101" w:rsidRDefault="00CE5101" w:rsidP="00CE5101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1) struktura projektu – maksymalnie 3 punkty, </w:t>
            </w:r>
          </w:p>
          <w:p w:rsidR="00CE5101" w:rsidRPr="00CE5101" w:rsidRDefault="00CE5101" w:rsidP="00CE5101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2) poprawność merytoryczna – maksymalnie 6 punktów, </w:t>
            </w:r>
          </w:p>
          <w:p w:rsidR="00CE5101" w:rsidRPr="00CE5101" w:rsidRDefault="00CE5101" w:rsidP="00CE5101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3) innowacyjność projektu – maksymalnie 3 punkty, </w:t>
            </w:r>
          </w:p>
          <w:p w:rsidR="00CE5101" w:rsidRPr="00CE5101" w:rsidRDefault="00CE5101" w:rsidP="00CE5101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4) sposób prezentacji projektu – maksymalnie 4 punkty.</w:t>
            </w:r>
          </w:p>
          <w:p w:rsidR="00CE5101" w:rsidRPr="00CE5101" w:rsidRDefault="00CE5101" w:rsidP="00CE5101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Ocena projektu: </w:t>
            </w:r>
          </w:p>
          <w:p w:rsidR="00CE5101" w:rsidRPr="00CE5101" w:rsidRDefault="00CE5101" w:rsidP="00CE5101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16 – 15 punktów – ocena bardzo dobra, </w:t>
            </w:r>
          </w:p>
          <w:p w:rsidR="00CE5101" w:rsidRPr="00CE5101" w:rsidRDefault="00CE5101" w:rsidP="00CE5101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14 punktów – ocena dobra plus, </w:t>
            </w:r>
          </w:p>
          <w:p w:rsidR="00CE5101" w:rsidRPr="00CE5101" w:rsidRDefault="00CE5101" w:rsidP="00CE5101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13 – 12 punktów – ocena dobra, </w:t>
            </w:r>
          </w:p>
          <w:p w:rsidR="00CE5101" w:rsidRPr="00CE5101" w:rsidRDefault="00CE5101" w:rsidP="00CE5101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11 – 10 punktów – ocena dostateczna plus, </w:t>
            </w:r>
          </w:p>
          <w:p w:rsidR="00CE5101" w:rsidRPr="00CE5101" w:rsidRDefault="00CE5101" w:rsidP="00CE5101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 xml:space="preserve">9 – 8 – ocena dostateczna, </w:t>
            </w:r>
          </w:p>
          <w:p w:rsidR="00CE5101" w:rsidRPr="00CE5101" w:rsidRDefault="00CE5101" w:rsidP="007C50B8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poniżej 8 punktów – ocena niedostateczna.</w:t>
            </w:r>
          </w:p>
        </w:tc>
      </w:tr>
      <w:tr w:rsidR="00CE5101" w:rsidRPr="00CE5101" w:rsidTr="007C50B8">
        <w:trPr>
          <w:trHeight w:val="454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b/>
                <w:color w:val="1D1B11"/>
              </w:rPr>
              <w:t>Bilans punktów ECTS: 2</w:t>
            </w:r>
          </w:p>
        </w:tc>
      </w:tr>
      <w:tr w:rsidR="00CE5101" w:rsidRPr="00CE5101" w:rsidTr="007C50B8">
        <w:trPr>
          <w:trHeight w:val="454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CE5101">
              <w:rPr>
                <w:rFonts w:ascii="Arial" w:eastAsia="Calibri" w:hAnsi="Arial" w:cs="Arial"/>
                <w:bCs/>
                <w:color w:val="1D1B11"/>
              </w:rPr>
              <w:t>Studia stacjonarne</w:t>
            </w:r>
          </w:p>
        </w:tc>
      </w:tr>
      <w:tr w:rsidR="00CE5101" w:rsidRPr="00CE5101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CE5101">
              <w:rPr>
                <w:rFonts w:ascii="Arial" w:eastAsia="Calibri" w:hAnsi="Arial" w:cs="Arial"/>
                <w:bCs/>
                <w:color w:val="1D1B11"/>
              </w:rPr>
              <w:t>Aktywność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CE5101">
              <w:rPr>
                <w:rFonts w:ascii="Arial" w:eastAsia="Calibri" w:hAnsi="Arial" w:cs="Arial"/>
                <w:bCs/>
                <w:color w:val="1D1B11"/>
              </w:rPr>
              <w:t>Obciążenie studenta</w:t>
            </w:r>
          </w:p>
        </w:tc>
      </w:tr>
      <w:tr w:rsidR="00CE5101" w:rsidRPr="00CE5101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Udział w wykładach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15 godzin</w:t>
            </w:r>
          </w:p>
        </w:tc>
      </w:tr>
      <w:tr w:rsidR="00CE5101" w:rsidRPr="00CE5101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Samodzielne przygotowanie się do zajęć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14 godzin</w:t>
            </w:r>
          </w:p>
        </w:tc>
      </w:tr>
      <w:tr w:rsidR="00CE5101" w:rsidRPr="00CE5101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Konsultacje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1 godzina</w:t>
            </w:r>
          </w:p>
        </w:tc>
      </w:tr>
      <w:tr w:rsidR="00CE5101" w:rsidRPr="00CE5101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Samodzielne przygotowanie się do zaliczenia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101" w:rsidRPr="00CE5101" w:rsidRDefault="00CE5101" w:rsidP="00CE5101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20 godzin</w:t>
            </w:r>
          </w:p>
        </w:tc>
      </w:tr>
      <w:tr w:rsidR="00CE5101" w:rsidRPr="00CE5101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5101" w:rsidRPr="00CE5101" w:rsidRDefault="00CE5101" w:rsidP="00CE5101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bCs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Sumaryczne obciążenie pracą studenta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5101" w:rsidRPr="00CE5101" w:rsidRDefault="00CE5101" w:rsidP="00CE5101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50 godzin</w:t>
            </w:r>
          </w:p>
        </w:tc>
      </w:tr>
      <w:tr w:rsidR="00CE5101" w:rsidRPr="00CE5101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5101" w:rsidRPr="00CE5101" w:rsidRDefault="00CE5101" w:rsidP="00CE5101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bCs/>
                <w:color w:val="1D1B11"/>
              </w:rPr>
            </w:pPr>
            <w:r w:rsidRPr="00CE5101">
              <w:rPr>
                <w:rFonts w:ascii="Arial" w:eastAsia="Calibri" w:hAnsi="Arial" w:cs="Arial"/>
                <w:color w:val="1D1B11"/>
              </w:rPr>
              <w:t>Punkty ECTS za przedmiot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5101" w:rsidRPr="00CE5101" w:rsidRDefault="00CE5101" w:rsidP="00CE5101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CE5101">
              <w:rPr>
                <w:rFonts w:ascii="Arial" w:eastAsia="Calibri" w:hAnsi="Arial" w:cs="Arial"/>
                <w:bCs/>
                <w:color w:val="1D1B11"/>
              </w:rPr>
              <w:t>2 ECTS</w:t>
            </w:r>
          </w:p>
        </w:tc>
      </w:tr>
    </w:tbl>
    <w:p w:rsidR="00CE5101" w:rsidRDefault="00CE5101" w:rsidP="00EF7373"/>
    <w:p w:rsidR="00CE5101" w:rsidRDefault="00CE5101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709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444"/>
        <w:gridCol w:w="2126"/>
      </w:tblGrid>
      <w:tr w:rsidR="00DF03E5" w:rsidRPr="00DF03E5" w:rsidTr="007C50B8">
        <w:trPr>
          <w:trHeight w:val="509"/>
        </w:trPr>
        <w:tc>
          <w:tcPr>
            <w:tcW w:w="1052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center"/>
              <w:rPr>
                <w:rFonts w:ascii="Arial" w:eastAsia="Calibri" w:hAnsi="Arial" w:cs="Arial"/>
                <w:b/>
                <w:bCs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lastRenderedPageBreak/>
              <w:br w:type="page"/>
            </w:r>
            <w:r w:rsidRPr="00DF03E5">
              <w:rPr>
                <w:rFonts w:ascii="Arial" w:eastAsia="Calibri" w:hAnsi="Arial" w:cs="Arial"/>
                <w:b/>
                <w:bCs/>
                <w:color w:val="1D1B11"/>
              </w:rPr>
              <w:t>Sylabus przedmiotu / modułu kształcenia</w:t>
            </w:r>
          </w:p>
        </w:tc>
      </w:tr>
      <w:tr w:rsidR="00DF03E5" w:rsidRPr="00DF03E5" w:rsidTr="007C50B8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Nazwa przedmiotu/modułu kształcenia:</w:t>
            </w:r>
            <w:r w:rsidRPr="00DF03E5">
              <w:rPr>
                <w:rFonts w:ascii="Arial" w:eastAsia="Calibri" w:hAnsi="Arial" w:cs="Arial"/>
                <w:color w:val="1D1B11"/>
              </w:rPr>
              <w:t xml:space="preserve"> 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7C50B8">
            <w:pPr>
              <w:pStyle w:val="Nagwek1"/>
              <w:rPr>
                <w:rFonts w:eastAsia="Times New Roman"/>
              </w:rPr>
            </w:pPr>
            <w:bookmarkStart w:id="16" w:name="_Toc181014755"/>
            <w:bookmarkStart w:id="17" w:name="_Toc190332683"/>
            <w:bookmarkStart w:id="18" w:name="_Toc209959541"/>
            <w:r w:rsidRPr="00DF03E5">
              <w:rPr>
                <w:rFonts w:eastAsia="Times New Roman"/>
              </w:rPr>
              <w:t>Pisarstwo w dobie nowych mediów</w:t>
            </w:r>
            <w:bookmarkEnd w:id="16"/>
            <w:bookmarkEnd w:id="17"/>
            <w:bookmarkEnd w:id="18"/>
          </w:p>
        </w:tc>
      </w:tr>
      <w:tr w:rsidR="00DF03E5" w:rsidRPr="007C50B8" w:rsidTr="007C50B8">
        <w:trPr>
          <w:trHeight w:val="454"/>
        </w:trPr>
        <w:tc>
          <w:tcPr>
            <w:tcW w:w="343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  <w:lang w:val="en-US"/>
              </w:rPr>
            </w:pPr>
            <w:proofErr w:type="spellStart"/>
            <w:r w:rsidRPr="00DF03E5">
              <w:rPr>
                <w:rFonts w:ascii="Arial" w:eastAsia="Calibri" w:hAnsi="Arial" w:cs="Arial"/>
                <w:b/>
                <w:color w:val="1D1B11"/>
                <w:lang w:val="en-US"/>
              </w:rPr>
              <w:t>Nazwa</w:t>
            </w:r>
            <w:proofErr w:type="spellEnd"/>
            <w:r w:rsidRPr="00DF03E5">
              <w:rPr>
                <w:rFonts w:ascii="Arial" w:eastAsia="Calibri" w:hAnsi="Arial" w:cs="Arial"/>
                <w:b/>
                <w:color w:val="1D1B11"/>
                <w:lang w:val="en-US"/>
              </w:rPr>
              <w:t xml:space="preserve"> w </w:t>
            </w:r>
            <w:proofErr w:type="spellStart"/>
            <w:r w:rsidRPr="00DF03E5">
              <w:rPr>
                <w:rFonts w:ascii="Arial" w:eastAsia="Calibri" w:hAnsi="Arial" w:cs="Arial"/>
                <w:b/>
                <w:color w:val="1D1B11"/>
                <w:lang w:val="en-US"/>
              </w:rPr>
              <w:t>języku</w:t>
            </w:r>
            <w:proofErr w:type="spellEnd"/>
            <w:r w:rsidRPr="00DF03E5">
              <w:rPr>
                <w:rFonts w:ascii="Arial" w:eastAsia="Calibri" w:hAnsi="Arial" w:cs="Arial"/>
                <w:b/>
                <w:color w:val="1D1B11"/>
                <w:lang w:val="en-US"/>
              </w:rPr>
              <w:t xml:space="preserve"> </w:t>
            </w:r>
            <w:proofErr w:type="spellStart"/>
            <w:r w:rsidRPr="00DF03E5">
              <w:rPr>
                <w:rFonts w:ascii="Arial" w:eastAsia="Calibri" w:hAnsi="Arial" w:cs="Arial"/>
                <w:b/>
                <w:color w:val="1D1B11"/>
                <w:lang w:val="en-US"/>
              </w:rPr>
              <w:t>angielskim</w:t>
            </w:r>
            <w:proofErr w:type="spellEnd"/>
            <w:r w:rsidRPr="00DF03E5">
              <w:rPr>
                <w:rFonts w:ascii="Arial" w:eastAsia="Calibri" w:hAnsi="Arial" w:cs="Arial"/>
                <w:b/>
                <w:color w:val="1D1B11"/>
                <w:lang w:val="en-US"/>
              </w:rPr>
              <w:t xml:space="preserve">: 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  <w:lang w:val="en-US"/>
              </w:rPr>
            </w:pPr>
            <w:r w:rsidRPr="00DF03E5">
              <w:rPr>
                <w:rFonts w:ascii="Arial" w:eastAsia="Calibri" w:hAnsi="Arial" w:cs="Arial"/>
                <w:color w:val="1D1B11"/>
                <w:lang w:val="en-US"/>
              </w:rPr>
              <w:t xml:space="preserve"> Writing in the age of new media</w:t>
            </w:r>
          </w:p>
        </w:tc>
      </w:tr>
      <w:tr w:rsidR="00DF03E5" w:rsidRPr="00DF03E5" w:rsidTr="007C50B8">
        <w:trPr>
          <w:trHeight w:val="454"/>
        </w:trPr>
        <w:tc>
          <w:tcPr>
            <w:tcW w:w="2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Język wykładowy:</w:t>
            </w:r>
            <w:r w:rsidRPr="00DF03E5">
              <w:rPr>
                <w:rFonts w:ascii="Arial" w:eastAsia="Calibri" w:hAnsi="Arial" w:cs="Arial"/>
                <w:color w:val="1D1B11"/>
              </w:rPr>
              <w:t xml:space="preserve"> </w:t>
            </w:r>
          </w:p>
        </w:tc>
        <w:tc>
          <w:tcPr>
            <w:tcW w:w="82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polski</w:t>
            </w:r>
          </w:p>
        </w:tc>
      </w:tr>
      <w:tr w:rsidR="00DF03E5" w:rsidRPr="00DF03E5" w:rsidTr="007C50B8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 xml:space="preserve">Kierunek studiów, dla którego przedmiot jest oferowany: 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 filologia polska</w:t>
            </w:r>
          </w:p>
        </w:tc>
      </w:tr>
      <w:tr w:rsidR="00DF03E5" w:rsidRPr="00DF03E5" w:rsidTr="007C50B8">
        <w:trPr>
          <w:trHeight w:val="454"/>
        </w:trPr>
        <w:tc>
          <w:tcPr>
            <w:tcW w:w="31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 xml:space="preserve">Jednostka realizująca: 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 Wydział Nauk Humanistycznych</w:t>
            </w:r>
          </w:p>
        </w:tc>
      </w:tr>
      <w:tr w:rsidR="00DF03E5" w:rsidRPr="00DF03E5" w:rsidTr="007C50B8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 xml:space="preserve">Rodzaj przedmiotu/modułu kształcenia (obowiązkowy/fakultatywny):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fakultatywny</w:t>
            </w:r>
          </w:p>
        </w:tc>
      </w:tr>
      <w:tr w:rsidR="00DF03E5" w:rsidRPr="00DF03E5" w:rsidTr="007C50B8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 xml:space="preserve">Poziom modułu kształcenia (np. pierwszego lub drugiego stopnia, jednolitych magisterskich):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pierwszego stopnia</w:t>
            </w:r>
          </w:p>
        </w:tc>
      </w:tr>
      <w:tr w:rsidR="00DF03E5" w:rsidRPr="00DF03E5" w:rsidTr="007C50B8">
        <w:trPr>
          <w:trHeight w:val="454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 xml:space="preserve">Rok studiów: </w:t>
            </w:r>
          </w:p>
        </w:tc>
        <w:tc>
          <w:tcPr>
            <w:tcW w:w="836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 pierwszy</w:t>
            </w:r>
          </w:p>
        </w:tc>
      </w:tr>
      <w:tr w:rsidR="00DF03E5" w:rsidRPr="00DF03E5" w:rsidTr="007C50B8">
        <w:trPr>
          <w:trHeight w:val="454"/>
        </w:trPr>
        <w:tc>
          <w:tcPr>
            <w:tcW w:w="399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 xml:space="preserve">Semestr: 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drugi</w:t>
            </w:r>
          </w:p>
        </w:tc>
      </w:tr>
      <w:tr w:rsidR="00DF03E5" w:rsidRPr="00DF03E5" w:rsidTr="007C50B8">
        <w:trPr>
          <w:trHeight w:val="454"/>
        </w:trPr>
        <w:tc>
          <w:tcPr>
            <w:tcW w:w="28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 xml:space="preserve">Liczba punktów ECTS: </w:t>
            </w:r>
          </w:p>
        </w:tc>
        <w:tc>
          <w:tcPr>
            <w:tcW w:w="765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 xml:space="preserve"> </w:t>
            </w:r>
            <w:r w:rsidRPr="00DF03E5">
              <w:rPr>
                <w:rFonts w:ascii="Arial" w:eastAsia="Calibri" w:hAnsi="Arial" w:cs="Arial"/>
                <w:color w:val="1D1B11"/>
              </w:rPr>
              <w:t>3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Imię i nazwisko koordynatora przedmiotu: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dr hab. Barbara Stelingowska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Imię i nazwisko prowadzących zajęcia: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dr hab. Barbara Stelingowska, dr hab. Andrzej Borkowski, dr Marcin Pliszka, dr hab. Roman Bobryk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Założenia i cele przedmiotu: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spacing w:before="120" w:after="120" w:line="240" w:lineRule="auto"/>
              <w:ind w:left="170" w:right="170"/>
              <w:rPr>
                <w:rFonts w:ascii="Arial" w:eastAsia="Times New Roman" w:hAnsi="Arial" w:cs="Arial"/>
                <w:lang w:eastAsia="pl-PL"/>
              </w:rPr>
            </w:pPr>
            <w:r w:rsidRPr="00DF03E5">
              <w:rPr>
                <w:rFonts w:ascii="Arial" w:eastAsia="Times New Roman" w:hAnsi="Arial" w:cs="Arial"/>
                <w:lang w:eastAsia="pl-PL"/>
              </w:rPr>
              <w:t>Nabycie wiedzy z zakresu wpływu nowych mediów na współczesne pisarstwo oraz przemiany literatury pod wpływem technologii cyfrowych. Opanowanie umiejętności analizy i interpretacji tekstów literackich w kontekście cyfrowym. Nabycie gotowości do eksperymentowania z cyfrowymi formami pisania i publikowania. Nabycie wiedzy na temat interakcji między literaturą tradycyjną a cyfrową, w tym mechanizmów promocji, dystrybucji i odbioru książki w świecie cyfrowym.</w:t>
            </w:r>
          </w:p>
        </w:tc>
      </w:tr>
      <w:tr w:rsidR="00DF03E5" w:rsidRPr="00DF03E5" w:rsidTr="007C50B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Symbol efektu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Efekty uczenia się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Symbol efektu kierunkowego</w:t>
            </w:r>
          </w:p>
        </w:tc>
      </w:tr>
      <w:tr w:rsidR="00DF03E5" w:rsidRPr="00DF03E5" w:rsidTr="007C50B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WIEDZA</w:t>
            </w:r>
            <w:r w:rsidRPr="00DF03E5">
              <w:rPr>
                <w:rFonts w:ascii="Arial" w:eastAsia="Calibri" w:hAnsi="Arial" w:cs="Arial"/>
                <w:color w:val="1D1B11"/>
              </w:rPr>
              <w:t xml:space="preserve">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Student zna i rozumie: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S_W01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szeroko pojęte twórcze pisanie, dziennikarstwo i edytorstwo (praca redakcyjna i wydawnicza w czasopismach, wydawnictwach literackich i naukowych oraz mediach elektronicznych);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K_W01, K_W02, K_W04, K_W07, K_W10, K_W11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S_W02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pojęcia z zakresu edytorstwa publikacji użytkowych i publicystycznych, a także polską tradycję edytorską oraz problematykę współczesną w zakresie kreacji i edycji tekstu w sieci;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K_W02, K_W10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lastRenderedPageBreak/>
              <w:t>S_W03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zagadnienia z zakresu technologii informacyjnych;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K_W02, K_W11</w:t>
            </w:r>
          </w:p>
        </w:tc>
      </w:tr>
      <w:tr w:rsidR="00DF03E5" w:rsidRPr="00DF03E5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Symbol efektu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UMIEJĘTNOŚCI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Student potrafi: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Symbol efektu kierunkowego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S_U01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wykorzystać teoretyczną wiedzę z zakresu kreatywnego pisania i edytorstwa w praktyce wydawania tekstów literackich i literatury stosowanej oraz prac naukowych;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K_U02, K_U05, K_U08, K_U11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S_U02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dokonać redakcji komputerowej tekstu oraz edytować tekst w sieci;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K_U05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S_U03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wykorzystywać sprawności pisarskie i edytorskie (merytoryczne, techniczne i organizacyjne) związane z nowymi technologiami informacyjnymi i wydawniczymi;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K_U05, K_U11, K_U13</w:t>
            </w:r>
          </w:p>
        </w:tc>
      </w:tr>
      <w:tr w:rsidR="00DF03E5" w:rsidRPr="00DF03E5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Symbol efektu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KOMPETENCJE SPOŁECZNE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Student jest gotów do: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Symbol efektu kierunkowego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S_K01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bycia świadomym i kompetentnym odbiorcą różnorodnych tekstów;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K_K02, K_K03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S_K02</w:t>
            </w:r>
          </w:p>
        </w:tc>
        <w:tc>
          <w:tcPr>
            <w:tcW w:w="694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przestrzegania zasad etyki zawodowej i prawa autorskiego;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K_K01, K_K05</w:t>
            </w:r>
          </w:p>
        </w:tc>
      </w:tr>
      <w:tr w:rsidR="00DF03E5" w:rsidRPr="00DF03E5" w:rsidTr="007C50B8">
        <w:trPr>
          <w:trHeight w:val="454"/>
        </w:trPr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Forma i typy zajęć:</w:t>
            </w:r>
          </w:p>
        </w:tc>
        <w:tc>
          <w:tcPr>
            <w:tcW w:w="796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 Ćwiczenia audytoryjne</w:t>
            </w:r>
          </w:p>
        </w:tc>
      </w:tr>
      <w:tr w:rsidR="00DF03E5" w:rsidRPr="00DF03E5" w:rsidTr="007C50B8">
        <w:trPr>
          <w:trHeight w:val="454"/>
        </w:trPr>
        <w:tc>
          <w:tcPr>
            <w:tcW w:w="1052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br w:type="page"/>
            </w:r>
            <w:r w:rsidRPr="00DF03E5">
              <w:rPr>
                <w:rFonts w:ascii="Arial" w:eastAsia="Calibri" w:hAnsi="Arial" w:cs="Arial"/>
                <w:b/>
                <w:color w:val="1D1B11"/>
              </w:rPr>
              <w:t>Wymagania wstępne i dodatkowe:</w:t>
            </w:r>
          </w:p>
        </w:tc>
      </w:tr>
      <w:tr w:rsidR="00DF03E5" w:rsidRPr="00DF03E5" w:rsidTr="007C50B8">
        <w:trPr>
          <w:trHeight w:val="320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3E5" w:rsidRPr="00DF03E5" w:rsidRDefault="00DF03E5" w:rsidP="00DF03E5">
            <w:pPr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Student powinien wykazać się podstawową znajomością zagadnień literaturoznawczych, umiejętnością pracy z komputerem i korzystania z </w:t>
            </w:r>
            <w:proofErr w:type="spellStart"/>
            <w:r w:rsidRPr="00DF03E5">
              <w:rPr>
                <w:rFonts w:ascii="Arial" w:eastAsia="Calibri" w:hAnsi="Arial" w:cs="Arial"/>
                <w:color w:val="1D1B11"/>
              </w:rPr>
              <w:t>internetu</w:t>
            </w:r>
            <w:proofErr w:type="spellEnd"/>
            <w:r w:rsidRPr="00DF03E5">
              <w:rPr>
                <w:rFonts w:ascii="Arial" w:eastAsia="Calibri" w:hAnsi="Arial" w:cs="Arial"/>
                <w:color w:val="1D1B11"/>
              </w:rPr>
              <w:t>, zainteresowaniem literaturą cyfrową oraz nowymi mediami, a także otwartością na eksperymenty twórcze i wykorzystanie nowych narzędzi do tworzenia tekstów.</w:t>
            </w:r>
          </w:p>
        </w:tc>
      </w:tr>
      <w:tr w:rsidR="00DF03E5" w:rsidRPr="00DF03E5" w:rsidTr="007C50B8">
        <w:trPr>
          <w:trHeight w:val="454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Treści modułu kształcenia:</w:t>
            </w:r>
          </w:p>
        </w:tc>
      </w:tr>
      <w:tr w:rsidR="00DF03E5" w:rsidRPr="00DF03E5" w:rsidTr="007C50B8">
        <w:trPr>
          <w:trHeight w:val="559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E5" w:rsidRPr="00DF03E5" w:rsidRDefault="00DF03E5" w:rsidP="00DF03E5">
            <w:pPr>
              <w:numPr>
                <w:ilvl w:val="0"/>
                <w:numId w:val="24"/>
              </w:numPr>
              <w:spacing w:before="120" w:after="120" w:line="360" w:lineRule="auto"/>
              <w:ind w:right="170"/>
              <w:contextualSpacing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Times New Roman" w:hAnsi="Arial" w:cs="Arial"/>
                <w:bCs/>
                <w:color w:val="1D1B11"/>
                <w:lang w:eastAsia="pl-PL"/>
              </w:rPr>
              <w:t>Media we współczesnej kulturze</w:t>
            </w:r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 xml:space="preserve"> – klasyfikacja i funkcje mediów; analiza wybranych przykładów mediów tradycyjnych i cyfrowych.</w:t>
            </w:r>
          </w:p>
          <w:p w:rsidR="00DF03E5" w:rsidRPr="00DF03E5" w:rsidRDefault="00DF03E5" w:rsidP="00DF03E5">
            <w:pPr>
              <w:numPr>
                <w:ilvl w:val="0"/>
                <w:numId w:val="24"/>
              </w:numPr>
              <w:spacing w:before="120" w:after="120" w:line="360" w:lineRule="auto"/>
              <w:ind w:right="170"/>
              <w:contextualSpacing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Times New Roman" w:hAnsi="Arial" w:cs="Arial"/>
                <w:bCs/>
                <w:color w:val="1D1B11"/>
                <w:lang w:eastAsia="pl-PL"/>
              </w:rPr>
              <w:t>Typologia gatunków komunikacji literackiej i użytkowej</w:t>
            </w:r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 xml:space="preserve"> – analiza konkretnych tekstów użytkowych i literackich pod kątem ich gatunkowości i form pogranicznych.</w:t>
            </w:r>
          </w:p>
          <w:p w:rsidR="00DF03E5" w:rsidRPr="00DF03E5" w:rsidRDefault="00DF03E5" w:rsidP="00DF03E5">
            <w:pPr>
              <w:numPr>
                <w:ilvl w:val="0"/>
                <w:numId w:val="24"/>
              </w:numPr>
              <w:spacing w:before="120" w:after="120" w:line="360" w:lineRule="auto"/>
              <w:ind w:right="170"/>
              <w:contextualSpacing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Times New Roman" w:hAnsi="Arial" w:cs="Arial"/>
                <w:bCs/>
                <w:color w:val="1D1B11"/>
                <w:lang w:eastAsia="pl-PL"/>
              </w:rPr>
              <w:t>Konwergencja mediów i literatury</w:t>
            </w:r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 xml:space="preserve"> – badanie wpływu nowych mediów na kształt współczesnej literatury; analiza tekstów </w:t>
            </w:r>
            <w:proofErr w:type="spellStart"/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>transmedialnych</w:t>
            </w:r>
            <w:proofErr w:type="spellEnd"/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>.</w:t>
            </w:r>
          </w:p>
          <w:p w:rsidR="00DF03E5" w:rsidRPr="00DF03E5" w:rsidRDefault="00DF03E5" w:rsidP="00DF03E5">
            <w:pPr>
              <w:numPr>
                <w:ilvl w:val="0"/>
                <w:numId w:val="24"/>
              </w:numPr>
              <w:spacing w:before="120" w:after="120" w:line="360" w:lineRule="auto"/>
              <w:ind w:right="170"/>
              <w:contextualSpacing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Times New Roman" w:hAnsi="Arial" w:cs="Arial"/>
                <w:bCs/>
                <w:color w:val="1D1B11"/>
                <w:lang w:eastAsia="pl-PL"/>
              </w:rPr>
              <w:t>Nowe sposoby narracji w mediach elektronicznych</w:t>
            </w:r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 xml:space="preserve"> – eksperymentowanie z różnymi formami narracyjnymi (np. tworzenie krótkiego opowiadania w formie </w:t>
            </w:r>
            <w:proofErr w:type="spellStart"/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>tweetów</w:t>
            </w:r>
            <w:proofErr w:type="spellEnd"/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 xml:space="preserve">, postów na </w:t>
            </w:r>
            <w:proofErr w:type="spellStart"/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>Instagramie</w:t>
            </w:r>
            <w:proofErr w:type="spellEnd"/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 xml:space="preserve"> czy relacji na </w:t>
            </w:r>
            <w:proofErr w:type="spellStart"/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>TikToku</w:t>
            </w:r>
            <w:proofErr w:type="spellEnd"/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>).</w:t>
            </w:r>
          </w:p>
          <w:p w:rsidR="00DF03E5" w:rsidRPr="00DF03E5" w:rsidRDefault="00DF03E5" w:rsidP="00DF03E5">
            <w:pPr>
              <w:numPr>
                <w:ilvl w:val="0"/>
                <w:numId w:val="24"/>
              </w:numPr>
              <w:spacing w:before="120" w:after="120" w:line="360" w:lineRule="auto"/>
              <w:ind w:right="170"/>
              <w:contextualSpacing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Times New Roman" w:hAnsi="Arial" w:cs="Arial"/>
                <w:bCs/>
                <w:color w:val="1D1B11"/>
                <w:lang w:eastAsia="pl-PL"/>
              </w:rPr>
              <w:t>Rodzaje tekstów internetowych</w:t>
            </w:r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 xml:space="preserve"> – analiza struktury i języka blogów, postów na forach i w mediach społecznościowych; stworzenie własnej krótkiej publikacji online.</w:t>
            </w:r>
          </w:p>
          <w:p w:rsidR="00DF03E5" w:rsidRPr="00DF03E5" w:rsidRDefault="00DF03E5" w:rsidP="00DF03E5">
            <w:pPr>
              <w:numPr>
                <w:ilvl w:val="0"/>
                <w:numId w:val="24"/>
              </w:numPr>
              <w:spacing w:before="120" w:after="120" w:line="360" w:lineRule="auto"/>
              <w:ind w:right="170"/>
              <w:contextualSpacing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Times New Roman" w:hAnsi="Arial" w:cs="Arial"/>
                <w:bCs/>
                <w:color w:val="1D1B11"/>
                <w:lang w:eastAsia="pl-PL"/>
              </w:rPr>
              <w:t>Powieść cybernetyczna</w:t>
            </w:r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 xml:space="preserve"> – omówienie przykładów oraz próba stworzenia fragmentu narracji inspirowanej tym nurtem.</w:t>
            </w:r>
          </w:p>
          <w:p w:rsidR="00DF03E5" w:rsidRPr="00DF03E5" w:rsidRDefault="00DF03E5" w:rsidP="00DF03E5">
            <w:pPr>
              <w:numPr>
                <w:ilvl w:val="0"/>
                <w:numId w:val="24"/>
              </w:numPr>
              <w:spacing w:before="120" w:after="120" w:line="360" w:lineRule="auto"/>
              <w:ind w:right="170"/>
              <w:contextualSpacing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Times New Roman" w:hAnsi="Arial" w:cs="Arial"/>
                <w:bCs/>
                <w:color w:val="1D1B11"/>
                <w:lang w:eastAsia="pl-PL"/>
              </w:rPr>
              <w:t>Powieść hipertekstowa</w:t>
            </w:r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 xml:space="preserve"> – analiza istniejących przykładów oraz opracowanie prostego scenariusza interaktywnej narracji.</w:t>
            </w:r>
          </w:p>
          <w:p w:rsidR="00DF03E5" w:rsidRPr="00DF03E5" w:rsidRDefault="00DF03E5" w:rsidP="00DF03E5">
            <w:pPr>
              <w:numPr>
                <w:ilvl w:val="0"/>
                <w:numId w:val="24"/>
              </w:numPr>
              <w:spacing w:before="120" w:after="120" w:line="360" w:lineRule="auto"/>
              <w:ind w:right="170"/>
              <w:contextualSpacing/>
              <w:rPr>
                <w:rFonts w:ascii="Arial" w:eastAsia="Times New Roman" w:hAnsi="Arial" w:cs="Arial"/>
                <w:color w:val="1D1B11"/>
                <w:lang w:eastAsia="pl-PL"/>
              </w:rPr>
            </w:pPr>
            <w:proofErr w:type="spellStart"/>
            <w:r w:rsidRPr="00DF03E5">
              <w:rPr>
                <w:rFonts w:ascii="Arial" w:eastAsia="Times New Roman" w:hAnsi="Arial" w:cs="Arial"/>
                <w:bCs/>
                <w:color w:val="1D1B11"/>
                <w:lang w:eastAsia="pl-PL"/>
              </w:rPr>
              <w:lastRenderedPageBreak/>
              <w:t>Liberatura</w:t>
            </w:r>
            <w:proofErr w:type="spellEnd"/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 xml:space="preserve"> – badanie książek jako obiektów artystycznych; zaprojektowanie własnej „nietypowej książki” (np. układ tekstu, forma).</w:t>
            </w:r>
          </w:p>
          <w:p w:rsidR="00DF03E5" w:rsidRPr="00DF03E5" w:rsidRDefault="00DF03E5" w:rsidP="00DF03E5">
            <w:pPr>
              <w:numPr>
                <w:ilvl w:val="0"/>
                <w:numId w:val="24"/>
              </w:numPr>
              <w:spacing w:before="120" w:after="120" w:line="360" w:lineRule="auto"/>
              <w:ind w:right="170"/>
              <w:contextualSpacing/>
              <w:rPr>
                <w:rFonts w:ascii="Arial" w:eastAsia="Times New Roman" w:hAnsi="Arial" w:cs="Arial"/>
                <w:color w:val="1D1B11"/>
                <w:lang w:eastAsia="pl-PL"/>
              </w:rPr>
            </w:pPr>
            <w:proofErr w:type="spellStart"/>
            <w:r w:rsidRPr="00DF03E5">
              <w:rPr>
                <w:rFonts w:ascii="Arial" w:eastAsia="Times New Roman" w:hAnsi="Arial" w:cs="Arial"/>
                <w:bCs/>
                <w:color w:val="1D1B11"/>
                <w:lang w:eastAsia="pl-PL"/>
              </w:rPr>
              <w:t>Bookstagramizm</w:t>
            </w:r>
            <w:proofErr w:type="spellEnd"/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 xml:space="preserve"> – praktyczne ćwiczenie z tworzenia treści (np. napisanie recenzji, przygotowanie zdjęcia).</w:t>
            </w:r>
          </w:p>
          <w:p w:rsidR="00DF03E5" w:rsidRPr="00DF03E5" w:rsidRDefault="00DF03E5" w:rsidP="00DF03E5">
            <w:pPr>
              <w:numPr>
                <w:ilvl w:val="0"/>
                <w:numId w:val="24"/>
              </w:numPr>
              <w:spacing w:before="120" w:after="120" w:line="360" w:lineRule="auto"/>
              <w:ind w:right="170"/>
              <w:contextualSpacing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Times New Roman" w:hAnsi="Arial" w:cs="Arial"/>
                <w:bCs/>
                <w:color w:val="1D1B11"/>
                <w:lang w:eastAsia="pl-PL"/>
              </w:rPr>
              <w:t>Cybernetyczna poezja interaktywna</w:t>
            </w:r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 xml:space="preserve"> – analiza cyfrowych wierszy, a następnie eksperymentowanie z poezją generatywną (np. AI).</w:t>
            </w:r>
          </w:p>
          <w:p w:rsidR="00DF03E5" w:rsidRPr="00DF03E5" w:rsidRDefault="00DF03E5" w:rsidP="00DF03E5">
            <w:pPr>
              <w:numPr>
                <w:ilvl w:val="0"/>
                <w:numId w:val="24"/>
              </w:numPr>
              <w:spacing w:before="120" w:after="120" w:line="360" w:lineRule="auto"/>
              <w:ind w:right="170"/>
              <w:contextualSpacing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Times New Roman" w:hAnsi="Arial" w:cs="Arial"/>
                <w:bCs/>
                <w:color w:val="1D1B11"/>
                <w:lang w:eastAsia="pl-PL"/>
              </w:rPr>
              <w:t>Narracje literackie w grach komputerowych</w:t>
            </w:r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 xml:space="preserve"> – analiza narracji w wybranych grach, stworzenie scenariusza fabularnego do prostej gry.</w:t>
            </w:r>
          </w:p>
          <w:p w:rsidR="00DF03E5" w:rsidRPr="00DF03E5" w:rsidRDefault="00DF03E5" w:rsidP="00DF03E5">
            <w:pPr>
              <w:numPr>
                <w:ilvl w:val="0"/>
                <w:numId w:val="24"/>
              </w:numPr>
              <w:spacing w:before="120" w:after="120" w:line="360" w:lineRule="auto"/>
              <w:ind w:right="170"/>
              <w:contextualSpacing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Times New Roman" w:hAnsi="Arial" w:cs="Arial"/>
                <w:bCs/>
                <w:color w:val="1D1B11"/>
                <w:lang w:eastAsia="pl-PL"/>
              </w:rPr>
              <w:t>Język nowych mediów</w:t>
            </w:r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 xml:space="preserve"> – badanie zmian językowych na przykładach (</w:t>
            </w:r>
            <w:proofErr w:type="spellStart"/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>memów</w:t>
            </w:r>
            <w:proofErr w:type="spellEnd"/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 xml:space="preserve">, postów, </w:t>
            </w:r>
            <w:proofErr w:type="spellStart"/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>tweetów</w:t>
            </w:r>
            <w:proofErr w:type="spellEnd"/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>), a następnie stworzenie własnych treści zgodnych z charakterem różnych platform.</w:t>
            </w:r>
          </w:p>
          <w:p w:rsidR="00DF03E5" w:rsidRPr="00DF03E5" w:rsidRDefault="00DF03E5" w:rsidP="00DF03E5">
            <w:pPr>
              <w:numPr>
                <w:ilvl w:val="0"/>
                <w:numId w:val="24"/>
              </w:numPr>
              <w:spacing w:before="120" w:after="120" w:line="360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Times New Roman" w:hAnsi="Arial" w:cs="Arial"/>
                <w:bCs/>
                <w:color w:val="1D1B11"/>
                <w:lang w:eastAsia="pl-PL"/>
              </w:rPr>
              <w:t>Rola książki w erze nowych mediów</w:t>
            </w:r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 xml:space="preserve"> – analiza przyszłości książki, eksperymentalne podejście do form cyfrowych (np. projektowanie ebooka w nietypowej formie).</w:t>
            </w:r>
          </w:p>
        </w:tc>
      </w:tr>
      <w:tr w:rsidR="00DF03E5" w:rsidRPr="00DF03E5" w:rsidTr="007C50B8">
        <w:trPr>
          <w:trHeight w:val="454"/>
        </w:trPr>
        <w:tc>
          <w:tcPr>
            <w:tcW w:w="1052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lastRenderedPageBreak/>
              <w:t>Literatura podstawowa:</w:t>
            </w:r>
          </w:p>
        </w:tc>
      </w:tr>
      <w:tr w:rsidR="00DF03E5" w:rsidRPr="00DF03E5" w:rsidTr="007C50B8">
        <w:trPr>
          <w:trHeight w:val="1132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3E5" w:rsidRPr="00DF03E5" w:rsidRDefault="00DF03E5" w:rsidP="00DF03E5">
            <w:pPr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right="170"/>
              <w:rPr>
                <w:rFonts w:ascii="Arial" w:eastAsia="Times New Roman" w:hAnsi="Arial" w:cs="Arial"/>
                <w:color w:val="1D1B11"/>
                <w:lang w:eastAsia="pl-PL"/>
              </w:rPr>
            </w:pPr>
            <w:proofErr w:type="spellStart"/>
            <w:r w:rsidRPr="00DF03E5">
              <w:rPr>
                <w:rFonts w:ascii="Arial" w:eastAsia="Calibri" w:hAnsi="Arial" w:cs="Arial"/>
                <w:color w:val="1D1B11"/>
              </w:rPr>
              <w:t>Carriere</w:t>
            </w:r>
            <w:proofErr w:type="spellEnd"/>
            <w:r w:rsidRPr="00DF03E5">
              <w:rPr>
                <w:rFonts w:ascii="Arial" w:eastAsia="Calibri" w:hAnsi="Arial" w:cs="Arial"/>
                <w:color w:val="1D1B11"/>
              </w:rPr>
              <w:t xml:space="preserve"> Jean-Claude, Eco Umberto, </w:t>
            </w:r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>Nie myśl, że książki znikną</w:t>
            </w:r>
            <w:r w:rsidRPr="00DF03E5">
              <w:rPr>
                <w:rFonts w:ascii="Arial" w:eastAsia="Calibri" w:hAnsi="Arial" w:cs="Arial"/>
                <w:color w:val="1D1B11"/>
              </w:rPr>
              <w:t xml:space="preserve">, tłum. Jan </w:t>
            </w:r>
            <w:proofErr w:type="spellStart"/>
            <w:r w:rsidRPr="00DF03E5">
              <w:rPr>
                <w:rFonts w:ascii="Arial" w:eastAsia="Calibri" w:hAnsi="Arial" w:cs="Arial"/>
                <w:color w:val="1D1B11"/>
              </w:rPr>
              <w:t>Kortas</w:t>
            </w:r>
            <w:proofErr w:type="spellEnd"/>
            <w:r w:rsidRPr="00DF03E5">
              <w:rPr>
                <w:rFonts w:ascii="Arial" w:eastAsia="Calibri" w:hAnsi="Arial" w:cs="Arial"/>
                <w:color w:val="1D1B11"/>
              </w:rPr>
              <w:t>, Warszawa 2010</w:t>
            </w:r>
          </w:p>
          <w:p w:rsidR="00DF03E5" w:rsidRPr="00DF03E5" w:rsidRDefault="00DF03E5" w:rsidP="00DF03E5">
            <w:pPr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right="170"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Dróżdż Andrzej, </w:t>
            </w:r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 xml:space="preserve">Od Liber </w:t>
            </w:r>
            <w:proofErr w:type="spellStart"/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>mundi</w:t>
            </w:r>
            <w:proofErr w:type="spellEnd"/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 xml:space="preserve"> do hipertekstu: książka w świecie utopii</w:t>
            </w:r>
            <w:r w:rsidRPr="00DF03E5">
              <w:rPr>
                <w:rFonts w:ascii="Arial" w:eastAsia="Calibri" w:hAnsi="Arial" w:cs="Arial"/>
                <w:color w:val="1D1B11"/>
              </w:rPr>
              <w:t>, Warszawa 2009</w:t>
            </w:r>
          </w:p>
          <w:p w:rsidR="00DF03E5" w:rsidRPr="00DF03E5" w:rsidRDefault="00DF03E5" w:rsidP="00DF03E5">
            <w:pPr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right="170"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Fajfer Zenon, </w:t>
            </w:r>
            <w:proofErr w:type="spellStart"/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>Liberatura</w:t>
            </w:r>
            <w:proofErr w:type="spellEnd"/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 xml:space="preserve"> czyli literatura totalna. Teksty zebrane z lat 1999-2009</w:t>
            </w:r>
            <w:r w:rsidRPr="00DF03E5">
              <w:rPr>
                <w:rFonts w:ascii="Arial" w:eastAsia="Calibri" w:hAnsi="Arial" w:cs="Arial"/>
                <w:color w:val="1D1B11"/>
              </w:rPr>
              <w:t>, redakcja Katarzyna Bazarnik, Kraków 2010</w:t>
            </w:r>
          </w:p>
          <w:p w:rsidR="00DF03E5" w:rsidRPr="00DF03E5" w:rsidRDefault="00DF03E5" w:rsidP="00DF03E5">
            <w:pPr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right="170"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>Jenkins Henry, </w:t>
            </w:r>
            <w:r w:rsidRPr="00DF03E5">
              <w:rPr>
                <w:rFonts w:ascii="Arial" w:eastAsia="Times New Roman" w:hAnsi="Arial" w:cs="Arial"/>
                <w:i/>
                <w:color w:val="1D1B11"/>
                <w:lang w:eastAsia="pl-PL"/>
              </w:rPr>
              <w:t>Kultura konwergencji: zderzenie starych i nowych mediów</w:t>
            </w:r>
            <w:r w:rsidRPr="00DF03E5">
              <w:rPr>
                <w:rFonts w:ascii="Arial" w:eastAsia="Times New Roman" w:hAnsi="Arial" w:cs="Arial"/>
                <w:color w:val="1D1B11"/>
                <w:lang w:eastAsia="pl-PL"/>
              </w:rPr>
              <w:t>, Warszawa 2007</w:t>
            </w:r>
          </w:p>
          <w:p w:rsidR="00DF03E5" w:rsidRPr="00DF03E5" w:rsidRDefault="00DF03E5" w:rsidP="00DF03E5">
            <w:pPr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right="170"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Kluszczyński Ryszard W., </w:t>
            </w:r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>Sztuka interaktywna. Od dzieła</w:t>
            </w:r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noBreakHyphen/>
              <w:t>instrumentu do in</w:t>
            </w:r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noBreakHyphen/>
              <w:t xml:space="preserve"> </w:t>
            </w:r>
            <w:proofErr w:type="spellStart"/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>teraktywnego</w:t>
            </w:r>
            <w:proofErr w:type="spellEnd"/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 xml:space="preserve"> spektaklu</w:t>
            </w:r>
            <w:r w:rsidRPr="00DF03E5">
              <w:rPr>
                <w:rFonts w:ascii="Arial" w:eastAsia="Calibri" w:hAnsi="Arial" w:cs="Arial"/>
                <w:color w:val="1D1B11"/>
              </w:rPr>
              <w:t>, Warszawa 2010</w:t>
            </w:r>
          </w:p>
          <w:p w:rsidR="00DF03E5" w:rsidRPr="00DF03E5" w:rsidRDefault="00DF03E5" w:rsidP="00DF03E5">
            <w:pPr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right="170"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Marecki Piotr, </w:t>
            </w:r>
            <w:r w:rsidRPr="00DF03E5">
              <w:rPr>
                <w:rFonts w:ascii="Arial" w:eastAsia="Calibri" w:hAnsi="Arial" w:cs="Arial"/>
                <w:i/>
                <w:color w:val="1D1B11"/>
              </w:rPr>
              <w:t>Gatunki cyfrowe 2 : historie mówione</w:t>
            </w:r>
            <w:r w:rsidRPr="00DF03E5">
              <w:rPr>
                <w:rFonts w:ascii="Arial" w:eastAsia="Calibri" w:hAnsi="Arial" w:cs="Arial"/>
                <w:color w:val="1D1B11"/>
              </w:rPr>
              <w:t>, Kraków 2024</w:t>
            </w:r>
          </w:p>
          <w:p w:rsidR="00DF03E5" w:rsidRPr="00DF03E5" w:rsidRDefault="00DF03E5" w:rsidP="00DF03E5">
            <w:pPr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right="170"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Pawlicka Urszula, </w:t>
            </w:r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>(Polska) poezja cybernetyczna. Konteksty i charakterystyka</w:t>
            </w:r>
            <w:r w:rsidRPr="00DF03E5">
              <w:rPr>
                <w:rFonts w:ascii="Arial" w:eastAsia="Calibri" w:hAnsi="Arial" w:cs="Arial"/>
                <w:color w:val="1D1B11"/>
              </w:rPr>
              <w:t>, Kraków 2012</w:t>
            </w:r>
          </w:p>
          <w:p w:rsidR="00DF03E5" w:rsidRPr="00DF03E5" w:rsidRDefault="00DF03E5" w:rsidP="00DF03E5">
            <w:pPr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right="170"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Pisarski Mariusz, </w:t>
            </w:r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>Pod warstwą szkła i kryształu. Jak się czyta tekst cyfrowy</w:t>
            </w:r>
            <w:r w:rsidRPr="00DF03E5">
              <w:rPr>
                <w:rFonts w:ascii="Arial" w:eastAsia="Calibri" w:hAnsi="Arial" w:cs="Arial"/>
                <w:color w:val="1D1B11"/>
              </w:rPr>
              <w:t xml:space="preserve">, „Dekada Literacka” 2010, nr 1/2 </w:t>
            </w:r>
          </w:p>
          <w:p w:rsidR="00DF03E5" w:rsidRPr="00DF03E5" w:rsidRDefault="00DF03E5" w:rsidP="00DF03E5">
            <w:pPr>
              <w:numPr>
                <w:ilvl w:val="0"/>
                <w:numId w:val="25"/>
              </w:numPr>
              <w:shd w:val="clear" w:color="auto" w:fill="FFFFFF"/>
              <w:spacing w:before="120" w:after="120" w:line="240" w:lineRule="auto"/>
              <w:ind w:right="170"/>
              <w:rPr>
                <w:rFonts w:ascii="Arial" w:eastAsia="Times New Roman" w:hAnsi="Arial" w:cs="Arial"/>
                <w:color w:val="1D1B11"/>
                <w:lang w:eastAsia="pl-PL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Winiecka Elżbieta, </w:t>
            </w:r>
            <w:r w:rsidRPr="00DF03E5">
              <w:rPr>
                <w:rFonts w:ascii="Arial" w:eastAsia="Calibri" w:hAnsi="Arial" w:cs="Arial"/>
                <w:i/>
                <w:color w:val="1D1B11"/>
              </w:rPr>
              <w:t>Poszerzanie pola literackiego. Studia o literackości w Internecie</w:t>
            </w:r>
            <w:r w:rsidRPr="00DF03E5">
              <w:rPr>
                <w:rFonts w:ascii="Arial" w:eastAsia="Calibri" w:hAnsi="Arial" w:cs="Arial"/>
                <w:color w:val="1D1B11"/>
              </w:rPr>
              <w:t>, Kraków 2020</w:t>
            </w:r>
          </w:p>
        </w:tc>
      </w:tr>
      <w:tr w:rsidR="00DF03E5" w:rsidRPr="00DF03E5" w:rsidTr="007C50B8">
        <w:trPr>
          <w:trHeight w:val="88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Literatura dodatkowa:</w:t>
            </w:r>
          </w:p>
        </w:tc>
      </w:tr>
      <w:tr w:rsidR="00DF03E5" w:rsidRPr="00DF03E5" w:rsidTr="007C50B8">
        <w:trPr>
          <w:trHeight w:val="1477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3E5" w:rsidRPr="00DF03E5" w:rsidRDefault="00DF03E5" w:rsidP="00DF03E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ind w:left="530"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Pisarski Mariusz, </w:t>
            </w:r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 xml:space="preserve">Hipertekst a </w:t>
            </w:r>
            <w:proofErr w:type="spellStart"/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>intertekstualność</w:t>
            </w:r>
            <w:proofErr w:type="spellEnd"/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>: powinowactwa i rozbieżności</w:t>
            </w:r>
            <w:r w:rsidRPr="00DF03E5">
              <w:rPr>
                <w:rFonts w:ascii="Arial" w:eastAsia="Calibri" w:hAnsi="Arial" w:cs="Arial"/>
                <w:color w:val="1D1B11"/>
              </w:rPr>
              <w:t>, „Porównania” 2011, nr 8</w:t>
            </w:r>
          </w:p>
          <w:p w:rsidR="00DF03E5" w:rsidRPr="00DF03E5" w:rsidRDefault="00DF03E5" w:rsidP="00DF03E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ind w:left="530"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Szczęśniak Katarzyna, </w:t>
            </w:r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>Okładka i obwoluta książki jako przedmiot badań interdyscyplinarnych</w:t>
            </w:r>
            <w:r w:rsidRPr="00DF03E5">
              <w:rPr>
                <w:rFonts w:ascii="Arial" w:eastAsia="Calibri" w:hAnsi="Arial" w:cs="Arial"/>
                <w:color w:val="1D1B11"/>
              </w:rPr>
              <w:t>, „Toruńskie Studia Bibliologiczne” 2011, nr 2</w:t>
            </w:r>
          </w:p>
          <w:p w:rsidR="00DF03E5" w:rsidRPr="00DF03E5" w:rsidRDefault="00DF03E5" w:rsidP="00DF03E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 w:line="240" w:lineRule="auto"/>
              <w:ind w:left="530"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Szeja </w:t>
            </w:r>
            <w:proofErr w:type="spellStart"/>
            <w:r w:rsidRPr="00DF03E5">
              <w:rPr>
                <w:rFonts w:ascii="Arial" w:eastAsia="Calibri" w:hAnsi="Arial" w:cs="Arial"/>
                <w:color w:val="1D1B11"/>
              </w:rPr>
              <w:t>Jerz</w:t>
            </w:r>
            <w:proofErr w:type="spellEnd"/>
            <w:r w:rsidRPr="00DF03E5">
              <w:rPr>
                <w:rFonts w:ascii="Arial" w:eastAsia="Calibri" w:hAnsi="Arial" w:cs="Arial"/>
                <w:color w:val="1D1B11"/>
              </w:rPr>
              <w:t xml:space="preserve">, </w:t>
            </w:r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>Gry fabularne – nowe zjawisko kultury współczesnej</w:t>
            </w:r>
            <w:r w:rsidRPr="00DF03E5">
              <w:rPr>
                <w:rFonts w:ascii="Arial" w:eastAsia="Calibri" w:hAnsi="Arial" w:cs="Arial"/>
                <w:color w:val="1D1B11"/>
              </w:rPr>
              <w:t>, Kraków 2004.</w:t>
            </w:r>
          </w:p>
        </w:tc>
      </w:tr>
      <w:tr w:rsidR="00DF03E5" w:rsidRPr="00DF03E5" w:rsidTr="007C50B8">
        <w:trPr>
          <w:trHeight w:val="454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Planowane formy/działania/metody dydaktyczne:</w:t>
            </w:r>
          </w:p>
        </w:tc>
      </w:tr>
      <w:tr w:rsidR="00DF03E5" w:rsidRPr="00DF03E5" w:rsidTr="007C50B8">
        <w:trPr>
          <w:trHeight w:val="674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Zespołowe i indywidualne rozwiązywanie zadań problemowych, studium przypadku, analiza tekstów literackich, pokaz, dyskusja, „burza mózgów”. Prezentacje multimedialne, obserwacja środowiska medialnego, w tym internetowego (portale społecznościowe, YouTube, blogi tematyczne, serwisy itp.)</w:t>
            </w:r>
          </w:p>
        </w:tc>
      </w:tr>
      <w:tr w:rsidR="00DF03E5" w:rsidRPr="00DF03E5" w:rsidTr="007C50B8">
        <w:trPr>
          <w:trHeight w:val="454"/>
        </w:trPr>
        <w:tc>
          <w:tcPr>
            <w:tcW w:w="1052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Sposoby weryfikacji efektów uczenia się osiąganych przez studenta:</w:t>
            </w:r>
          </w:p>
        </w:tc>
      </w:tr>
      <w:tr w:rsidR="00DF03E5" w:rsidRPr="00DF03E5" w:rsidTr="007C50B8">
        <w:trPr>
          <w:trHeight w:val="454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Symbol efektu kierunkowego</w:t>
            </w:r>
          </w:p>
        </w:tc>
        <w:tc>
          <w:tcPr>
            <w:tcW w:w="836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Metody weryfikacji efektów uczenia się</w:t>
            </w:r>
          </w:p>
        </w:tc>
      </w:tr>
      <w:tr w:rsidR="00DF03E5" w:rsidRPr="00DF03E5" w:rsidTr="007C50B8">
        <w:trPr>
          <w:trHeight w:val="547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S_W01, S_W02, </w:t>
            </w:r>
            <w:r w:rsidRPr="00DF03E5">
              <w:rPr>
                <w:rFonts w:ascii="Arial" w:eastAsia="Calibri" w:hAnsi="Arial" w:cs="Arial"/>
                <w:color w:val="1D1B11"/>
              </w:rPr>
              <w:lastRenderedPageBreak/>
              <w:t>S_W03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</w:rPr>
              <w:lastRenderedPageBreak/>
              <w:t xml:space="preserve">Efekty z wiedzy będą sprawdzane poprzez test znajomości struktur scenariuszowych, analizę tekstów publicystycznych i literackich przez studenta </w:t>
            </w:r>
            <w:r w:rsidRPr="00DF03E5">
              <w:rPr>
                <w:rFonts w:ascii="Arial" w:eastAsia="Calibri" w:hAnsi="Arial" w:cs="Arial"/>
              </w:rPr>
              <w:lastRenderedPageBreak/>
              <w:t>oraz ocenę umiejętności rozpoznawania i stosowania kluczowych elementów narracyjnych oraz stylistycznych w różnych gatunkach medialnych.</w:t>
            </w:r>
          </w:p>
        </w:tc>
      </w:tr>
      <w:tr w:rsidR="00DF03E5" w:rsidRPr="00DF03E5" w:rsidTr="007C50B8">
        <w:trPr>
          <w:trHeight w:val="408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lastRenderedPageBreak/>
              <w:t>S_U01, S_U02, S_U03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</w:rPr>
              <w:t>Efekty z umiejętności będą sprawdzane poprzez tworzenie przez studenta projektu redakcyjno-wydawniczego (redakcja, korekta, układ, formatowanie); wykorzystanie sprawności pisarskich i edytorskich podczas pracy w programach tekstowych, a także poprzez opracowanie krótkiego materiału publikacyjnego zgodnego z wymogami współczesnych mediów oraz analizę i dostosowanie tekstu do różnych formatów i odbiorców.</w:t>
            </w:r>
          </w:p>
        </w:tc>
      </w:tr>
      <w:tr w:rsidR="00DF03E5" w:rsidRPr="00DF03E5" w:rsidTr="007C50B8">
        <w:trPr>
          <w:trHeight w:val="408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S_K01, S_K02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</w:rPr>
              <w:t>Efekty z kompetencji będą weryfikowane poprzez pracę studentów w grupach nad przygotowaniem materiału redakcyjnego z rzetelnym podejściem do źródeł i danych, tworzenie własnych tekstów oraz opracowywanie materiałów do publikacji w sieci z uwzględnieniem standardów etycznych i przepisów prawa autorskiego.</w:t>
            </w:r>
          </w:p>
        </w:tc>
      </w:tr>
      <w:tr w:rsidR="00DF03E5" w:rsidRPr="00DF03E5" w:rsidTr="007C50B8">
        <w:trPr>
          <w:trHeight w:val="454"/>
        </w:trPr>
        <w:tc>
          <w:tcPr>
            <w:tcW w:w="1052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Forma i warunki zaliczenia:</w:t>
            </w:r>
          </w:p>
        </w:tc>
      </w:tr>
      <w:tr w:rsidR="00DF03E5" w:rsidRPr="00DF03E5" w:rsidTr="007C50B8">
        <w:trPr>
          <w:trHeight w:val="844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Przedmiot kończy się zaliczeniem na ocenę. Na warunki uzyskania zaliczenia przedmiotu składają się: obecność i aktywność na ćwiczeniach, pozytywna ocena z wykonanych prac w trakcie trwania semestru oraz przygotowanie autorskiej, twórczej pracy na wybrany temat i zamieszczenie jej w sieci.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Warunki zaliczenia ćwiczeń: uzyskanie minimum oceny dostatecznej za przygotowanie i prezentację 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projektu indywidualnego. 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Kryteria oceny projektu zaliczeniowego: 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1) struktura projektu – maksymalnie 3 punkty, 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2) poprawność merytoryczna – maksymalnie 6 punktów, 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3) innowacyjność projektu – maksymalnie 3 punkty, 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4) sposób prezentacji projektu – maksymalnie 4 punkty. 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Ocena projektu: 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16 – 15 punktów – ocena bardzo dobra, 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14 punktów – ocena dobra plus, 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13 – 12 punktów – ocena dobra, 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11 – 10 punktów – ocena dostateczna plus, 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9 – 8 – ocena dostateczna, 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poniżej 8 punktów – ocena niedostateczna.</w:t>
            </w:r>
          </w:p>
        </w:tc>
      </w:tr>
      <w:tr w:rsidR="00DF03E5" w:rsidRPr="00DF03E5" w:rsidTr="007C50B8">
        <w:trPr>
          <w:trHeight w:val="454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b/>
                <w:color w:val="1D1B11"/>
              </w:rPr>
              <w:t>Bilans punktów ECTS: 3</w:t>
            </w:r>
          </w:p>
        </w:tc>
      </w:tr>
      <w:tr w:rsidR="00DF03E5" w:rsidRPr="00DF03E5" w:rsidTr="007C50B8">
        <w:trPr>
          <w:trHeight w:val="454"/>
        </w:trPr>
        <w:tc>
          <w:tcPr>
            <w:tcW w:w="1052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DF03E5">
              <w:rPr>
                <w:rFonts w:ascii="Arial" w:eastAsia="Calibri" w:hAnsi="Arial" w:cs="Arial"/>
                <w:bCs/>
                <w:color w:val="1D1B11"/>
              </w:rPr>
              <w:t>Studia stacjonarne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DF03E5">
              <w:rPr>
                <w:rFonts w:ascii="Arial" w:eastAsia="Calibri" w:hAnsi="Arial" w:cs="Arial"/>
                <w:bCs/>
                <w:color w:val="1D1B11"/>
              </w:rPr>
              <w:t>Aktywność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DF03E5">
              <w:rPr>
                <w:rFonts w:ascii="Arial" w:eastAsia="Calibri" w:hAnsi="Arial" w:cs="Arial"/>
                <w:bCs/>
                <w:color w:val="1D1B11"/>
              </w:rPr>
              <w:t>Obciążenie studenta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Udział w ćwiczeniach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30 godzin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Samodzielne przygotowanie się do ćwiczeń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25 godziny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Konsultacje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2 godziny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Samodzielne przygotowanie się do kolokwiów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18 godzin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03E5" w:rsidRPr="00DF03E5" w:rsidRDefault="00DF03E5" w:rsidP="00DF03E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bCs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lastRenderedPageBreak/>
              <w:t>Sumaryczne obciążenie pracą studenta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03E5" w:rsidRPr="00DF03E5" w:rsidRDefault="00DF03E5" w:rsidP="00DF03E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75 godzin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03E5" w:rsidRPr="00DF03E5" w:rsidRDefault="00DF03E5" w:rsidP="00DF03E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bCs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Punkty ECTS za przedmiot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03E5" w:rsidRPr="00DF03E5" w:rsidRDefault="00DF03E5" w:rsidP="00DF03E5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DF03E5">
              <w:rPr>
                <w:rFonts w:ascii="Arial" w:eastAsia="Calibri" w:hAnsi="Arial" w:cs="Arial"/>
                <w:bCs/>
                <w:color w:val="1D1B11"/>
              </w:rPr>
              <w:t>3 ECTS</w:t>
            </w:r>
          </w:p>
        </w:tc>
      </w:tr>
    </w:tbl>
    <w:p w:rsidR="00DF03E5" w:rsidRDefault="00DF03E5" w:rsidP="00EF7373"/>
    <w:p w:rsidR="00DF03E5" w:rsidRDefault="00DF03E5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444"/>
        <w:gridCol w:w="2039"/>
      </w:tblGrid>
      <w:tr w:rsidR="00DF03E5" w:rsidRPr="00DF03E5" w:rsidTr="007C50B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DF03E5">
              <w:rPr>
                <w:rFonts w:ascii="Arial" w:eastAsia="Calibri" w:hAnsi="Arial" w:cs="Arial"/>
                <w:sz w:val="20"/>
                <w:szCs w:val="20"/>
              </w:rPr>
              <w:lastRenderedPageBreak/>
              <w:br w:type="page"/>
            </w:r>
            <w:r w:rsidRPr="00DF03E5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DF03E5" w:rsidRPr="00DF03E5" w:rsidTr="007C50B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Nazwa przedmiotu/modułu kształcenia:</w:t>
            </w:r>
            <w:r w:rsidRPr="00DF03E5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0A7B71">
            <w:pPr>
              <w:pStyle w:val="Nagwek1"/>
              <w:rPr>
                <w:rFonts w:eastAsia="Calibri"/>
                <w:b/>
              </w:rPr>
            </w:pPr>
            <w:bookmarkStart w:id="19" w:name="_Toc209959542"/>
            <w:r w:rsidRPr="00DF03E5">
              <w:rPr>
                <w:rFonts w:eastAsia="Calibri"/>
              </w:rPr>
              <w:t>Literatura cyfrowa</w:t>
            </w:r>
            <w:bookmarkEnd w:id="19"/>
            <w:r w:rsidRPr="00DF03E5">
              <w:rPr>
                <w:rFonts w:eastAsia="Calibri"/>
              </w:rPr>
              <w:t xml:space="preserve"> </w:t>
            </w:r>
          </w:p>
        </w:tc>
      </w:tr>
      <w:tr w:rsidR="00DF03E5" w:rsidRPr="00DF03E5" w:rsidTr="007C50B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lang w:val="en-US"/>
              </w:rPr>
            </w:pPr>
            <w:proofErr w:type="spellStart"/>
            <w:r w:rsidRPr="00DF03E5">
              <w:rPr>
                <w:rFonts w:ascii="Arial" w:eastAsia="Calibri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DF03E5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DF03E5">
              <w:rPr>
                <w:rFonts w:ascii="Arial" w:eastAsia="Calibri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DF03E5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DF03E5">
              <w:rPr>
                <w:rFonts w:ascii="Arial" w:eastAsia="Calibri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DF03E5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lang w:val="en-US"/>
              </w:rPr>
            </w:pPr>
            <w:r w:rsidRPr="00DF03E5">
              <w:rPr>
                <w:rFonts w:ascii="Arial" w:eastAsia="Calibri" w:hAnsi="Arial" w:cs="Arial"/>
                <w:color w:val="000000"/>
                <w:lang w:val="en-US"/>
              </w:rPr>
              <w:t xml:space="preserve"> Digital literature </w:t>
            </w:r>
          </w:p>
        </w:tc>
      </w:tr>
      <w:tr w:rsidR="00DF03E5" w:rsidRPr="00DF03E5" w:rsidTr="007C50B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Język wykładowy:</w:t>
            </w:r>
            <w:r w:rsidRPr="00DF03E5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polski </w:t>
            </w:r>
          </w:p>
        </w:tc>
      </w:tr>
      <w:tr w:rsidR="00DF03E5" w:rsidRPr="00DF03E5" w:rsidTr="007C50B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 filologia polska </w:t>
            </w:r>
          </w:p>
        </w:tc>
      </w:tr>
      <w:tr w:rsidR="00DF03E5" w:rsidRPr="00DF03E5" w:rsidTr="007C50B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 Wydział Nauk Humanistycznych</w:t>
            </w:r>
          </w:p>
        </w:tc>
      </w:tr>
      <w:tr w:rsidR="00DF03E5" w:rsidRPr="00DF03E5" w:rsidTr="007C50B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fakultatywny </w:t>
            </w:r>
          </w:p>
        </w:tc>
      </w:tr>
      <w:tr w:rsidR="00DF03E5" w:rsidRPr="00DF03E5" w:rsidTr="007C50B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pierwszego stopnia </w:t>
            </w:r>
          </w:p>
        </w:tc>
      </w:tr>
      <w:tr w:rsidR="00DF03E5" w:rsidRPr="00DF03E5" w:rsidTr="007C50B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 pierwszy</w:t>
            </w:r>
          </w:p>
        </w:tc>
      </w:tr>
      <w:tr w:rsidR="00DF03E5" w:rsidRPr="00DF03E5" w:rsidTr="007C50B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drugi</w:t>
            </w:r>
          </w:p>
        </w:tc>
      </w:tr>
      <w:tr w:rsidR="00DF03E5" w:rsidRPr="00DF03E5" w:rsidTr="007C50B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 w:rsidRPr="00DF03E5">
              <w:rPr>
                <w:rFonts w:ascii="Arial" w:eastAsia="Calibri" w:hAnsi="Arial" w:cs="Arial"/>
                <w:bCs/>
                <w:color w:val="000000"/>
              </w:rPr>
              <w:t>1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dr hab. Andrzej Borkowski 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dr hab. Andrzej Borkowski, dr hab. Barbara Stelingowska 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spacing w:before="120" w:after="120" w:line="276" w:lineRule="auto"/>
              <w:ind w:left="170" w:right="170"/>
              <w:rPr>
                <w:rFonts w:ascii="Arial" w:eastAsia="Times New Roman" w:hAnsi="Arial" w:cs="Arial"/>
                <w:lang w:eastAsia="pl-PL"/>
              </w:rPr>
            </w:pPr>
            <w:r w:rsidRPr="00DF03E5">
              <w:rPr>
                <w:rFonts w:ascii="Arial" w:eastAsia="Times New Roman" w:hAnsi="Arial" w:cs="Arial"/>
                <w:lang w:eastAsia="pl-PL"/>
              </w:rPr>
              <w:t xml:space="preserve">Celem zajęć jest zapoznanie studentów z problematyką literatury funkcjonującej w środowisku cyfrowym oraz zjawiskami literackimi i kulturowymi, które powstają w przestrzeni nowych mediów. </w:t>
            </w:r>
            <w:r w:rsidRPr="00DF03E5">
              <w:rPr>
                <w:rFonts w:ascii="Arial" w:eastAsia="Times New Roman" w:hAnsi="Arial" w:cs="Arial"/>
                <w:bCs/>
                <w:lang w:eastAsia="pl-PL"/>
              </w:rPr>
              <w:t>Nabycie wiedzy</w:t>
            </w:r>
            <w:r w:rsidRPr="00DF03E5">
              <w:rPr>
                <w:rFonts w:ascii="Arial" w:eastAsia="Times New Roman" w:hAnsi="Arial" w:cs="Arial"/>
                <w:lang w:eastAsia="pl-PL"/>
              </w:rPr>
              <w:t xml:space="preserve"> z zakresu teorii literatury cyfrowej, jej historii i podstawowych pojęć, a także znajomości wybranych dzieł e-literackich. </w:t>
            </w:r>
            <w:r w:rsidRPr="00DF03E5">
              <w:rPr>
                <w:rFonts w:ascii="Arial" w:eastAsia="Times New Roman" w:hAnsi="Arial" w:cs="Arial"/>
                <w:bCs/>
                <w:lang w:eastAsia="pl-PL"/>
              </w:rPr>
              <w:t>Opanowanie umiejętności</w:t>
            </w:r>
            <w:r w:rsidRPr="00DF03E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DF03E5">
              <w:rPr>
                <w:rFonts w:ascii="Arial" w:eastAsia="Times New Roman" w:hAnsi="Arial" w:cs="Arial"/>
                <w:lang w:eastAsia="pl-PL"/>
              </w:rPr>
              <w:t xml:space="preserve">analizy, interpretacji i krytycznej oceny utworów cyfrowych z wykorzystaniem narzędzi humanistyki cyfrowej. </w:t>
            </w:r>
            <w:r w:rsidRPr="00DF03E5">
              <w:rPr>
                <w:rFonts w:ascii="Arial" w:eastAsia="Times New Roman" w:hAnsi="Arial" w:cs="Arial"/>
                <w:bCs/>
                <w:lang w:eastAsia="pl-PL"/>
              </w:rPr>
              <w:t>Nabycie gotowości</w:t>
            </w:r>
            <w:r w:rsidRPr="00DF03E5">
              <w:rPr>
                <w:rFonts w:ascii="Arial" w:eastAsia="Times New Roman" w:hAnsi="Arial" w:cs="Arial"/>
                <w:lang w:eastAsia="pl-PL"/>
              </w:rPr>
              <w:t xml:space="preserve"> do samodzielnego podejmowania badań nad literaturą cyfrową, otwartości na nowe formy komunikacji artystycznej oraz refleksji nad przemianami kultury literackiej w epoce cyfrowej.</w:t>
            </w:r>
          </w:p>
        </w:tc>
      </w:tr>
      <w:tr w:rsidR="00DF03E5" w:rsidRPr="00DF03E5" w:rsidTr="007C50B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Efekty uczenia się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DF03E5" w:rsidRPr="00DF03E5" w:rsidTr="007C50B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Calibri" w:eastAsia="Calibri" w:hAnsi="Calibri" w:cs="Times New Roman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WIEDZA</w:t>
            </w:r>
            <w:r w:rsidRPr="00DF03E5">
              <w:rPr>
                <w:rFonts w:ascii="Calibri" w:eastAsia="Calibri" w:hAnsi="Calibri" w:cs="Times New Roman"/>
              </w:rPr>
              <w:t xml:space="preserve">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Student zna i rozumie: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S_W01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>szeroko pojęte twórcze pisanie, dziennikarstwo i edytorstwo (praca redakcyjna i wydawnicza w czasopismach, wydawnictwach literackich i naukowych oraz mediach elektronicznych) w powiązaniu z cyfrowymi możliwościami publikacji tekstów;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>K_W01, K_W02, K_W04, K_W07, K_W10, K_W11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lastRenderedPageBreak/>
              <w:t>S_W02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>zagadnienia z zakresu technologii informacyjnych;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K_W02, K_W11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S_W03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>zagadnienia teoretyczne pisania i redakcji merytorycznej tekstu w środowisku cyfrowym;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>K_W02, K_W04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S_W04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>proces poligraficzny i reguły komputerowej redakcji tekstu; zasady oraz cechy edytorstwa elektronicznego i internetowego, w tym kwestie związane z organizacją graficzną i kompozycyjną tekstu zamieszczanego w Sieci;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>K_W07</w:t>
            </w:r>
          </w:p>
        </w:tc>
      </w:tr>
      <w:tr w:rsidR="00DF03E5" w:rsidRPr="00DF03E5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UMIEJĘTNOŚCI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Student potrafi: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S_U01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 xml:space="preserve">wykorzystywać sprawności pisarskie i edytorskie (merytoryczne, techniczne i organizacyjne) związane z nowymi technologiami informacyjnymi,  wydawniczymi do realizacji własnych projektów literackich i edytorskich. 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>K_U05, K_U11, K_U13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S_U02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>dokonać redakcji komputerowej tekstu oraz edytować tekst w sieci (strony blogowe, portale internetowe, komunikatory itp.);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>K_U05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S_U03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 xml:space="preserve">wykorzystywać zdobytą wiedzę do samodzielnego projektowania edycji  zamieszczanych przede wszystkim w przestrzeni internetowej. 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>K_U05, K_U09, K_U13</w:t>
            </w:r>
          </w:p>
        </w:tc>
      </w:tr>
      <w:tr w:rsidR="00DF03E5" w:rsidRPr="00DF03E5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KOMPETENCJE SPOŁECZNE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S_K01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>przestrzegania zasad etyki zawodowej i prawa autorskiego również w kontekście środowiska cyfrowego;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>K_K02, K_K03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S_K02</w:t>
            </w:r>
          </w:p>
        </w:tc>
        <w:tc>
          <w:tcPr>
            <w:tcW w:w="694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>podnoszenia własnych kompetencji zawodowych w zakresie publikacji cyfrowych.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t>K_K04</w:t>
            </w:r>
          </w:p>
        </w:tc>
      </w:tr>
      <w:tr w:rsidR="00DF03E5" w:rsidRPr="00DF03E5" w:rsidTr="007C50B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 Wykład 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Calibri" w:eastAsia="Calibri" w:hAnsi="Calibri" w:cs="Times New Roman"/>
              </w:rPr>
              <w:br w:type="page"/>
            </w:r>
            <w:r w:rsidRPr="00DF03E5">
              <w:rPr>
                <w:rFonts w:ascii="Arial" w:eastAsia="Calibri" w:hAnsi="Arial" w:cs="Arial"/>
                <w:b/>
                <w:color w:val="000000"/>
              </w:rPr>
              <w:t>Wymagania wstępne i dodatkowe:</w:t>
            </w:r>
          </w:p>
        </w:tc>
      </w:tr>
      <w:tr w:rsidR="00DF03E5" w:rsidRPr="00DF03E5" w:rsidTr="007C50B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3E5" w:rsidRPr="00DF03E5" w:rsidRDefault="00DF03E5" w:rsidP="00DF03E5">
            <w:pPr>
              <w:spacing w:before="120" w:after="120" w:line="276" w:lineRule="auto"/>
              <w:ind w:left="170" w:right="170"/>
              <w:rPr>
                <w:rFonts w:ascii="Arial" w:eastAsia="Times New Roman" w:hAnsi="Arial" w:cs="Arial"/>
                <w:lang w:eastAsia="pl-PL"/>
              </w:rPr>
            </w:pPr>
            <w:r w:rsidRPr="00DF03E5">
              <w:rPr>
                <w:rFonts w:ascii="Arial" w:eastAsia="Times New Roman" w:hAnsi="Arial" w:cs="Arial"/>
                <w:lang w:eastAsia="pl-PL"/>
              </w:rPr>
              <w:t xml:space="preserve">Student powinien wykazywać się </w:t>
            </w:r>
            <w:r w:rsidRPr="00DF03E5">
              <w:rPr>
                <w:rFonts w:ascii="Arial" w:eastAsia="Times New Roman" w:hAnsi="Arial" w:cs="Arial"/>
                <w:bCs/>
                <w:lang w:eastAsia="pl-PL"/>
              </w:rPr>
              <w:t>podstawową wiedzą literaturoznawczą</w:t>
            </w:r>
            <w:r w:rsidRPr="00DF03E5">
              <w:rPr>
                <w:rFonts w:ascii="Arial" w:eastAsia="Times New Roman" w:hAnsi="Arial" w:cs="Arial"/>
                <w:lang w:eastAsia="pl-PL"/>
              </w:rPr>
              <w:t xml:space="preserve"> oraz znajomością tradycyjnych form literackich. Posiadać</w:t>
            </w:r>
            <w:r w:rsidRPr="00DF03E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DF03E5">
              <w:rPr>
                <w:rFonts w:ascii="Arial" w:eastAsia="Times New Roman" w:hAnsi="Arial" w:cs="Arial"/>
                <w:bCs/>
                <w:lang w:eastAsia="pl-PL"/>
              </w:rPr>
              <w:t xml:space="preserve">umiejętność pracy z komputerem i </w:t>
            </w:r>
            <w:proofErr w:type="spellStart"/>
            <w:r w:rsidRPr="00DF03E5">
              <w:rPr>
                <w:rFonts w:ascii="Arial" w:eastAsia="Times New Roman" w:hAnsi="Arial" w:cs="Arial"/>
                <w:bCs/>
                <w:lang w:eastAsia="pl-PL"/>
              </w:rPr>
              <w:t>internetem</w:t>
            </w:r>
            <w:proofErr w:type="spellEnd"/>
            <w:r w:rsidRPr="00DF03E5">
              <w:rPr>
                <w:rFonts w:ascii="Arial" w:eastAsia="Times New Roman" w:hAnsi="Arial" w:cs="Arial"/>
                <w:lang w:eastAsia="pl-PL"/>
              </w:rPr>
              <w:t xml:space="preserve">. Być przygotowany do </w:t>
            </w:r>
            <w:r w:rsidRPr="00DF03E5">
              <w:rPr>
                <w:rFonts w:ascii="Arial" w:eastAsia="Times New Roman" w:hAnsi="Arial" w:cs="Arial"/>
                <w:bCs/>
                <w:lang w:eastAsia="pl-PL"/>
              </w:rPr>
              <w:t>samodzielnej analizy i interpretacji tekstów literackich</w:t>
            </w:r>
            <w:r w:rsidRPr="00DF03E5">
              <w:rPr>
                <w:rFonts w:ascii="Arial" w:eastAsia="Times New Roman" w:hAnsi="Arial" w:cs="Arial"/>
                <w:lang w:eastAsia="pl-PL"/>
              </w:rPr>
              <w:t xml:space="preserve"> także w nowych formach medialnych. Wykazywać </w:t>
            </w:r>
            <w:r w:rsidRPr="00DF03E5">
              <w:rPr>
                <w:rFonts w:ascii="Arial" w:eastAsia="Times New Roman" w:hAnsi="Arial" w:cs="Arial"/>
                <w:bCs/>
                <w:lang w:eastAsia="pl-PL"/>
              </w:rPr>
              <w:t>otwartość na interdyscyplinarne podejście</w:t>
            </w:r>
            <w:r w:rsidRPr="00DF03E5">
              <w:rPr>
                <w:rFonts w:ascii="Arial" w:eastAsia="Times New Roman" w:hAnsi="Arial" w:cs="Arial"/>
                <w:lang w:eastAsia="pl-PL"/>
              </w:rPr>
              <w:t xml:space="preserve"> (łączenie literatury, mediów, kultury wizualnej, technologii).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Treści modułu kształcenia:</w:t>
            </w:r>
          </w:p>
        </w:tc>
      </w:tr>
      <w:tr w:rsidR="00DF03E5" w:rsidRPr="00DF03E5" w:rsidTr="007C50B8">
        <w:trPr>
          <w:trHeight w:val="1787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E5" w:rsidRPr="00DF03E5" w:rsidRDefault="00DF03E5" w:rsidP="00DF03E5">
            <w:pPr>
              <w:numPr>
                <w:ilvl w:val="0"/>
                <w:numId w:val="28"/>
              </w:numPr>
              <w:snapToGri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Cs/>
                <w:color w:val="1D1B11"/>
              </w:rPr>
              <w:t>Wprowadzenie do literatury cyfrowej.</w:t>
            </w:r>
            <w:r w:rsidRPr="00DF03E5">
              <w:rPr>
                <w:rFonts w:ascii="Arial" w:eastAsia="Calibri" w:hAnsi="Arial" w:cs="Arial"/>
                <w:b/>
                <w:bCs/>
                <w:color w:val="1D1B11"/>
              </w:rPr>
              <w:t xml:space="preserve"> </w:t>
            </w:r>
            <w:r w:rsidRPr="00DF03E5">
              <w:rPr>
                <w:rFonts w:ascii="Arial" w:eastAsia="Calibri" w:hAnsi="Arial" w:cs="Arial"/>
                <w:color w:val="1D1B11"/>
              </w:rPr>
              <w:t xml:space="preserve">Definicja i granice literatury cyfrowej. Historia – od hipertekstu do AI. Kluczowe pojęcia: interaktywność, hipertekst, multimedialność, generatywność. Przykłady i pierwsze eksperymenty (np. </w:t>
            </w:r>
            <w:proofErr w:type="spellStart"/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>Afternoon</w:t>
            </w:r>
            <w:proofErr w:type="spellEnd"/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>, a Story</w:t>
            </w:r>
            <w:r w:rsidRPr="00DF03E5">
              <w:rPr>
                <w:rFonts w:ascii="Arial" w:eastAsia="Calibri" w:hAnsi="Arial" w:cs="Arial"/>
                <w:color w:val="1D1B11"/>
              </w:rPr>
              <w:t xml:space="preserve"> </w:t>
            </w:r>
            <w:proofErr w:type="spellStart"/>
            <w:r w:rsidRPr="00DF03E5">
              <w:rPr>
                <w:rFonts w:ascii="Arial" w:eastAsia="Calibri" w:hAnsi="Arial" w:cs="Arial"/>
                <w:color w:val="1D1B11"/>
                <w:shd w:val="clear" w:color="auto" w:fill="FFFFFF"/>
              </w:rPr>
              <w:t>Michael'a</w:t>
            </w:r>
            <w:proofErr w:type="spellEnd"/>
            <w:r w:rsidRPr="00DF03E5">
              <w:rPr>
                <w:rFonts w:ascii="Arial" w:eastAsia="Calibri" w:hAnsi="Arial" w:cs="Arial"/>
                <w:color w:val="1D1B11"/>
                <w:shd w:val="clear" w:color="auto" w:fill="FFFFFF"/>
              </w:rPr>
              <w:t xml:space="preserve"> Joyce'a</w:t>
            </w:r>
            <w:r w:rsidRPr="00DF03E5">
              <w:rPr>
                <w:rFonts w:ascii="Arial" w:eastAsia="Calibri" w:hAnsi="Arial" w:cs="Arial"/>
                <w:color w:val="1D1B11"/>
              </w:rPr>
              <w:t>).</w:t>
            </w:r>
          </w:p>
          <w:p w:rsidR="00DF03E5" w:rsidRPr="00DF03E5" w:rsidRDefault="00DF03E5" w:rsidP="00DF03E5">
            <w:pPr>
              <w:numPr>
                <w:ilvl w:val="0"/>
                <w:numId w:val="28"/>
              </w:numPr>
              <w:snapToGri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Cs/>
                <w:color w:val="1D1B11"/>
              </w:rPr>
              <w:t>Hipertekst i narracje nielinearne.</w:t>
            </w:r>
            <w:r w:rsidRPr="00DF03E5">
              <w:rPr>
                <w:rFonts w:ascii="Arial" w:eastAsia="Calibri" w:hAnsi="Arial" w:cs="Arial"/>
                <w:b/>
                <w:bCs/>
                <w:color w:val="1D1B11"/>
              </w:rPr>
              <w:t xml:space="preserve"> </w:t>
            </w:r>
            <w:r w:rsidRPr="00DF03E5">
              <w:rPr>
                <w:rFonts w:ascii="Arial" w:eastAsia="Calibri" w:hAnsi="Arial" w:cs="Arial"/>
                <w:color w:val="1D1B11"/>
              </w:rPr>
              <w:t>Geneza hipertekstu. Hipertekstowe powieści i ich wpływ na sposób odbioru literatury.</w:t>
            </w:r>
          </w:p>
          <w:p w:rsidR="00DF03E5" w:rsidRPr="00DF03E5" w:rsidRDefault="00DF03E5" w:rsidP="00DF03E5">
            <w:pPr>
              <w:numPr>
                <w:ilvl w:val="0"/>
                <w:numId w:val="28"/>
              </w:numPr>
              <w:snapToGri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Cs/>
                <w:color w:val="1D1B11"/>
              </w:rPr>
              <w:t>Literatura interaktywna i gry narracyjne.</w:t>
            </w:r>
          </w:p>
          <w:p w:rsidR="00DF03E5" w:rsidRPr="00DF03E5" w:rsidRDefault="00DF03E5" w:rsidP="00DF03E5">
            <w:pPr>
              <w:numPr>
                <w:ilvl w:val="0"/>
                <w:numId w:val="28"/>
              </w:numPr>
              <w:snapToGri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Cs/>
                <w:color w:val="1D1B11"/>
              </w:rPr>
              <w:t>Poezja cyfrowa i eksperymenty z AI.</w:t>
            </w:r>
            <w:r w:rsidRPr="00DF03E5">
              <w:rPr>
                <w:rFonts w:ascii="Arial" w:eastAsia="Calibri" w:hAnsi="Arial" w:cs="Arial"/>
                <w:b/>
                <w:bCs/>
                <w:color w:val="1D1B11"/>
              </w:rPr>
              <w:t xml:space="preserve"> </w:t>
            </w:r>
            <w:r w:rsidRPr="00DF03E5">
              <w:rPr>
                <w:rFonts w:ascii="Arial" w:eastAsia="Calibri" w:hAnsi="Arial" w:cs="Arial"/>
                <w:color w:val="1D1B11"/>
              </w:rPr>
              <w:t xml:space="preserve">Generatywna poezja – algorytmy jako poeci. </w:t>
            </w:r>
            <w:proofErr w:type="spellStart"/>
            <w:r w:rsidRPr="00DF03E5">
              <w:rPr>
                <w:rFonts w:ascii="Arial" w:eastAsia="Calibri" w:hAnsi="Arial" w:cs="Arial"/>
                <w:color w:val="1D1B11"/>
              </w:rPr>
              <w:t>Chatboty</w:t>
            </w:r>
            <w:proofErr w:type="spellEnd"/>
            <w:r w:rsidRPr="00DF03E5">
              <w:rPr>
                <w:rFonts w:ascii="Arial" w:eastAsia="Calibri" w:hAnsi="Arial" w:cs="Arial"/>
                <w:color w:val="1D1B11"/>
              </w:rPr>
              <w:t xml:space="preserve"> jako </w:t>
            </w:r>
            <w:r w:rsidRPr="00DF03E5">
              <w:rPr>
                <w:rFonts w:ascii="Arial" w:eastAsia="Calibri" w:hAnsi="Arial" w:cs="Arial"/>
                <w:color w:val="1D1B11"/>
              </w:rPr>
              <w:lastRenderedPageBreak/>
              <w:t xml:space="preserve">autorzy – AI w roli pisarza. Interaktywne doświadczenia literackie </w:t>
            </w:r>
          </w:p>
          <w:p w:rsidR="00DF03E5" w:rsidRPr="00DF03E5" w:rsidRDefault="00DF03E5" w:rsidP="00DF03E5">
            <w:pPr>
              <w:numPr>
                <w:ilvl w:val="0"/>
                <w:numId w:val="28"/>
              </w:numPr>
              <w:snapToGri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Cs/>
                <w:color w:val="1D1B11"/>
              </w:rPr>
              <w:t>Praktyka i przyszłość literatury cyfrowej</w:t>
            </w:r>
            <w:r w:rsidRPr="00DF03E5">
              <w:rPr>
                <w:rFonts w:ascii="Arial" w:eastAsia="Calibri" w:hAnsi="Arial" w:cs="Arial"/>
                <w:b/>
                <w:bCs/>
                <w:color w:val="1D1B11"/>
              </w:rPr>
              <w:t>.</w:t>
            </w:r>
            <w:r w:rsidRPr="00DF03E5">
              <w:rPr>
                <w:rFonts w:ascii="Arial" w:eastAsia="Calibri" w:hAnsi="Arial" w:cs="Arial"/>
                <w:color w:val="1D1B11"/>
              </w:rPr>
              <w:t xml:space="preserve"> Jak tworzyć literaturę cyfrową? – omówienie narzędzi. Eksperymenty – wspólne pisanie interaktywnej historii. Literatura cyfrowa jako wyzwanie dla badaczy literatury. </w:t>
            </w:r>
          </w:p>
          <w:p w:rsidR="00DF03E5" w:rsidRPr="00DF03E5" w:rsidRDefault="00DF03E5" w:rsidP="00DF03E5">
            <w:pPr>
              <w:numPr>
                <w:ilvl w:val="0"/>
                <w:numId w:val="28"/>
              </w:numPr>
              <w:snapToGri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Cs/>
                <w:color w:val="1D1B11"/>
              </w:rPr>
              <w:t>Literatura cyfrowa w kontekście literatury tradycyjnej. Wpływ literatury cyfrowej na sposób czytania</w:t>
            </w:r>
            <w:r w:rsidRPr="00DF03E5">
              <w:rPr>
                <w:rFonts w:ascii="Arial" w:eastAsia="Calibri" w:hAnsi="Arial" w:cs="Arial"/>
                <w:b/>
                <w:bCs/>
                <w:color w:val="1D1B11"/>
              </w:rPr>
              <w:t>.</w:t>
            </w:r>
            <w:r w:rsidRPr="00DF03E5">
              <w:rPr>
                <w:rFonts w:ascii="Arial" w:eastAsia="Calibri" w:hAnsi="Arial" w:cs="Arial"/>
                <w:b/>
                <w:color w:val="1D1B11"/>
              </w:rPr>
              <w:t xml:space="preserve"> </w:t>
            </w:r>
            <w:r w:rsidRPr="00DF03E5">
              <w:rPr>
                <w:rFonts w:ascii="Arial" w:eastAsia="Calibri" w:hAnsi="Arial" w:cs="Arial"/>
                <w:color w:val="1D1B11"/>
              </w:rPr>
              <w:t>Czy interaktywność zmienia rolę czytelnika? Literackość w dobie hipertekstu i multimediów.</w:t>
            </w:r>
          </w:p>
          <w:p w:rsidR="00DF03E5" w:rsidRPr="00DF03E5" w:rsidRDefault="00DF03E5" w:rsidP="00DF03E5">
            <w:pPr>
              <w:numPr>
                <w:ilvl w:val="0"/>
                <w:numId w:val="28"/>
              </w:numPr>
              <w:snapToGri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Cs/>
                <w:color w:val="1D1B11"/>
              </w:rPr>
              <w:t>Wpływ literatury cyfrowej na dydaktykę</w:t>
            </w:r>
            <w:r w:rsidRPr="00DF03E5">
              <w:rPr>
                <w:rFonts w:ascii="Arial" w:eastAsia="Calibri" w:hAnsi="Arial" w:cs="Arial"/>
                <w:b/>
                <w:color w:val="1D1B11"/>
              </w:rPr>
              <w:t>.</w:t>
            </w:r>
            <w:r w:rsidRPr="00DF03E5">
              <w:rPr>
                <w:rFonts w:ascii="Arial" w:eastAsia="Calibri" w:hAnsi="Arial" w:cs="Arial"/>
                <w:color w:val="1D1B11"/>
              </w:rPr>
              <w:t xml:space="preserve"> Jak wykorzystywać literaturę cyfrową w edukacji? Eksperymenty z interaktywnymi podręcznikami i e-learningiem.</w:t>
            </w:r>
          </w:p>
          <w:p w:rsidR="00DF03E5" w:rsidRPr="00DF03E5" w:rsidRDefault="00DF03E5" w:rsidP="00DF03E5">
            <w:pPr>
              <w:numPr>
                <w:ilvl w:val="0"/>
                <w:numId w:val="28"/>
              </w:numPr>
              <w:snapToGri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bCs/>
                <w:color w:val="1D1B11"/>
              </w:rPr>
              <w:t>Eksperymentalne formy literackie</w:t>
            </w:r>
            <w:r w:rsidRPr="00DF03E5">
              <w:rPr>
                <w:rFonts w:ascii="Arial" w:eastAsia="Calibri" w:hAnsi="Arial" w:cs="Arial"/>
                <w:b/>
                <w:bCs/>
                <w:color w:val="1D1B11"/>
              </w:rPr>
              <w:t>.</w:t>
            </w:r>
            <w:r w:rsidRPr="00DF03E5">
              <w:rPr>
                <w:rFonts w:ascii="Arial" w:eastAsia="Calibri" w:hAnsi="Arial" w:cs="Arial"/>
                <w:color w:val="1D1B11"/>
              </w:rPr>
              <w:t xml:space="preserve"> Literatury stworzone w grach komputerowych. Interaktywna poezja na ekranach smartfonów.</w:t>
            </w:r>
          </w:p>
          <w:p w:rsidR="00DF03E5" w:rsidRPr="00DF03E5" w:rsidRDefault="00DF03E5" w:rsidP="00DF03E5">
            <w:pPr>
              <w:numPr>
                <w:ilvl w:val="0"/>
                <w:numId w:val="28"/>
              </w:numPr>
              <w:snapToGri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Czy literatura cyfrowa to jeszcze literatura, czy raczej nowa forma sztuki? Problem archiwizacji i przemijania utworów cyfrowych. Krytyka AI jako autora – czy maszyny mogą tworzyć sztukę?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DF03E5" w:rsidRPr="00DF03E5" w:rsidTr="007C50B8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3E5" w:rsidRPr="00DF03E5" w:rsidRDefault="00DF03E5" w:rsidP="00DF03E5">
            <w:pPr>
              <w:numPr>
                <w:ilvl w:val="0"/>
                <w:numId w:val="26"/>
              </w:numPr>
              <w:suppressAutoHyphens/>
              <w:autoSpaceDE w:val="0"/>
              <w:snapToGrid w:val="0"/>
              <w:spacing w:before="120" w:after="120" w:line="240" w:lineRule="auto"/>
              <w:ind w:right="170"/>
              <w:contextualSpacing/>
              <w:jc w:val="both"/>
              <w:rPr>
                <w:rFonts w:ascii="Arial" w:eastAsia="Calibri" w:hAnsi="Arial" w:cs="Arial"/>
                <w:i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Celiński Piotr, </w:t>
            </w:r>
            <w:proofErr w:type="spellStart"/>
            <w:r w:rsidRPr="00DF03E5">
              <w:rPr>
                <w:rFonts w:ascii="Arial" w:eastAsia="Calibri" w:hAnsi="Arial" w:cs="Arial"/>
                <w:i/>
                <w:color w:val="1D1B11"/>
              </w:rPr>
              <w:t>Postmedia</w:t>
            </w:r>
            <w:proofErr w:type="spellEnd"/>
            <w:r w:rsidRPr="00DF03E5">
              <w:rPr>
                <w:rFonts w:ascii="Arial" w:eastAsia="Calibri" w:hAnsi="Arial" w:cs="Arial"/>
                <w:i/>
                <w:color w:val="1D1B11"/>
              </w:rPr>
              <w:t>. Cyfrowy kod i bazy danych</w:t>
            </w:r>
            <w:r w:rsidRPr="00DF03E5">
              <w:rPr>
                <w:rFonts w:ascii="Arial" w:eastAsia="Calibri" w:hAnsi="Arial" w:cs="Arial"/>
                <w:color w:val="1D1B11"/>
              </w:rPr>
              <w:t>, Lublin 2013.</w:t>
            </w:r>
          </w:p>
          <w:p w:rsidR="00DF03E5" w:rsidRPr="00DF03E5" w:rsidRDefault="00DF03E5" w:rsidP="00DF03E5">
            <w:pPr>
              <w:numPr>
                <w:ilvl w:val="0"/>
                <w:numId w:val="26"/>
              </w:numPr>
              <w:suppressAutoHyphens/>
              <w:autoSpaceDE w:val="0"/>
              <w:snapToGrid w:val="0"/>
              <w:spacing w:before="120" w:after="120" w:line="240" w:lineRule="auto"/>
              <w:ind w:right="170"/>
              <w:contextualSpacing/>
              <w:jc w:val="both"/>
              <w:rPr>
                <w:rFonts w:ascii="Arial" w:eastAsia="Calibri" w:hAnsi="Arial" w:cs="Arial"/>
                <w:i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Dróżdż Andrzej, </w:t>
            </w:r>
            <w:r w:rsidRPr="00DF03E5">
              <w:rPr>
                <w:rFonts w:ascii="Arial" w:eastAsia="Calibri" w:hAnsi="Arial" w:cs="Arial"/>
                <w:i/>
                <w:color w:val="1D1B11"/>
              </w:rPr>
              <w:t xml:space="preserve">Od </w:t>
            </w:r>
            <w:proofErr w:type="spellStart"/>
            <w:r w:rsidRPr="00DF03E5">
              <w:rPr>
                <w:rFonts w:ascii="Arial" w:eastAsia="Calibri" w:hAnsi="Arial" w:cs="Arial"/>
                <w:i/>
                <w:color w:val="1D1B11"/>
              </w:rPr>
              <w:t>liber</w:t>
            </w:r>
            <w:proofErr w:type="spellEnd"/>
            <w:r w:rsidRPr="00DF03E5">
              <w:rPr>
                <w:rFonts w:ascii="Arial" w:eastAsia="Calibri" w:hAnsi="Arial" w:cs="Arial"/>
                <w:i/>
                <w:color w:val="1D1B11"/>
              </w:rPr>
              <w:t xml:space="preserve"> </w:t>
            </w:r>
            <w:proofErr w:type="spellStart"/>
            <w:r w:rsidRPr="00DF03E5">
              <w:rPr>
                <w:rFonts w:ascii="Arial" w:eastAsia="Calibri" w:hAnsi="Arial" w:cs="Arial"/>
                <w:i/>
                <w:color w:val="1D1B11"/>
              </w:rPr>
              <w:t>mundi</w:t>
            </w:r>
            <w:proofErr w:type="spellEnd"/>
            <w:r w:rsidRPr="00DF03E5">
              <w:rPr>
                <w:rFonts w:ascii="Arial" w:eastAsia="Calibri" w:hAnsi="Arial" w:cs="Arial"/>
                <w:i/>
                <w:color w:val="1D1B11"/>
              </w:rPr>
              <w:t xml:space="preserve"> do hipertekstu. Książka w świecie utopii</w:t>
            </w:r>
            <w:r w:rsidRPr="00DF03E5">
              <w:rPr>
                <w:rFonts w:ascii="Arial" w:eastAsia="Calibri" w:hAnsi="Arial" w:cs="Arial"/>
                <w:color w:val="1D1B11"/>
              </w:rPr>
              <w:t>, Warszawa 2009.</w:t>
            </w:r>
          </w:p>
          <w:p w:rsidR="00DF03E5" w:rsidRPr="00DF03E5" w:rsidRDefault="00DF03E5" w:rsidP="00DF03E5">
            <w:pPr>
              <w:numPr>
                <w:ilvl w:val="0"/>
                <w:numId w:val="26"/>
              </w:numPr>
              <w:suppressAutoHyphens/>
              <w:autoSpaceDE w:val="0"/>
              <w:snapToGrid w:val="0"/>
              <w:spacing w:before="120" w:after="120" w:line="240" w:lineRule="auto"/>
              <w:ind w:right="170"/>
              <w:contextualSpacing/>
              <w:jc w:val="both"/>
              <w:rPr>
                <w:rFonts w:ascii="Arial" w:eastAsia="Calibri" w:hAnsi="Arial" w:cs="Arial"/>
                <w:i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Hopfinger Maryla, </w:t>
            </w:r>
            <w:r w:rsidRPr="00DF03E5">
              <w:rPr>
                <w:rFonts w:ascii="Arial" w:eastAsia="Calibri" w:hAnsi="Arial" w:cs="Arial"/>
                <w:i/>
                <w:color w:val="1D1B11"/>
              </w:rPr>
              <w:t>Literatura i media po 1989 roku</w:t>
            </w:r>
            <w:r w:rsidRPr="00DF03E5">
              <w:rPr>
                <w:rFonts w:ascii="Arial" w:eastAsia="Calibri" w:hAnsi="Arial" w:cs="Arial"/>
                <w:color w:val="1D1B11"/>
              </w:rPr>
              <w:t>, Warszawa 2010.</w:t>
            </w:r>
          </w:p>
          <w:p w:rsidR="00DF03E5" w:rsidRPr="00DF03E5" w:rsidRDefault="00DF03E5" w:rsidP="00DF03E5">
            <w:pPr>
              <w:numPr>
                <w:ilvl w:val="0"/>
                <w:numId w:val="26"/>
              </w:numPr>
              <w:suppressAutoHyphens/>
              <w:autoSpaceDE w:val="0"/>
              <w:snapToGrid w:val="0"/>
              <w:spacing w:before="120" w:after="120" w:line="240" w:lineRule="auto"/>
              <w:ind w:right="170"/>
              <w:contextualSpacing/>
              <w:jc w:val="both"/>
              <w:rPr>
                <w:rFonts w:ascii="Arial" w:eastAsia="Calibri" w:hAnsi="Arial" w:cs="Arial"/>
                <w:i/>
                <w:color w:val="1D1B11"/>
              </w:rPr>
            </w:pPr>
            <w:proofErr w:type="spellStart"/>
            <w:r w:rsidRPr="00DF03E5">
              <w:rPr>
                <w:rFonts w:ascii="Arial" w:eastAsia="Calibri" w:hAnsi="Arial" w:cs="Arial"/>
                <w:color w:val="1D1B11"/>
              </w:rPr>
              <w:t>Keen</w:t>
            </w:r>
            <w:proofErr w:type="spellEnd"/>
            <w:r w:rsidRPr="00DF03E5">
              <w:rPr>
                <w:rFonts w:ascii="Arial" w:eastAsia="Calibri" w:hAnsi="Arial" w:cs="Arial"/>
                <w:color w:val="1D1B11"/>
              </w:rPr>
              <w:t xml:space="preserve"> Andrew, </w:t>
            </w:r>
            <w:r w:rsidRPr="00DF03E5">
              <w:rPr>
                <w:rFonts w:ascii="Arial" w:eastAsia="Calibri" w:hAnsi="Arial" w:cs="Arial"/>
                <w:i/>
                <w:color w:val="1D1B11"/>
              </w:rPr>
              <w:t xml:space="preserve">Kult amatora. Jak </w:t>
            </w:r>
            <w:proofErr w:type="spellStart"/>
            <w:r w:rsidRPr="00DF03E5">
              <w:rPr>
                <w:rFonts w:ascii="Arial" w:eastAsia="Calibri" w:hAnsi="Arial" w:cs="Arial"/>
                <w:i/>
                <w:color w:val="1D1B11"/>
              </w:rPr>
              <w:t>internet</w:t>
            </w:r>
            <w:proofErr w:type="spellEnd"/>
            <w:r w:rsidRPr="00DF03E5">
              <w:rPr>
                <w:rFonts w:ascii="Arial" w:eastAsia="Calibri" w:hAnsi="Arial" w:cs="Arial"/>
                <w:i/>
                <w:color w:val="1D1B11"/>
              </w:rPr>
              <w:t xml:space="preserve"> niszczy kulturę</w:t>
            </w:r>
            <w:r w:rsidRPr="00DF03E5">
              <w:rPr>
                <w:rFonts w:ascii="Arial" w:eastAsia="Calibri" w:hAnsi="Arial" w:cs="Arial"/>
                <w:color w:val="1D1B11"/>
              </w:rPr>
              <w:t>, przeł. Małgorzata Bernatowicz, Katarzyna Topolska-</w:t>
            </w:r>
            <w:proofErr w:type="spellStart"/>
            <w:r w:rsidRPr="00DF03E5">
              <w:rPr>
                <w:rFonts w:ascii="Arial" w:eastAsia="Calibri" w:hAnsi="Arial" w:cs="Arial"/>
                <w:color w:val="1D1B11"/>
              </w:rPr>
              <w:t>Gharini</w:t>
            </w:r>
            <w:proofErr w:type="spellEnd"/>
            <w:r w:rsidRPr="00DF03E5">
              <w:rPr>
                <w:rFonts w:ascii="Arial" w:eastAsia="Calibri" w:hAnsi="Arial" w:cs="Arial"/>
                <w:color w:val="1D1B11"/>
              </w:rPr>
              <w:t>, Warszawa 2007.</w:t>
            </w:r>
          </w:p>
          <w:p w:rsidR="00DF03E5" w:rsidRPr="00DF03E5" w:rsidRDefault="00DF03E5" w:rsidP="00DF03E5">
            <w:pPr>
              <w:numPr>
                <w:ilvl w:val="0"/>
                <w:numId w:val="26"/>
              </w:numPr>
              <w:suppressAutoHyphens/>
              <w:autoSpaceDE w:val="0"/>
              <w:snapToGrid w:val="0"/>
              <w:spacing w:before="120" w:after="120" w:line="240" w:lineRule="auto"/>
              <w:ind w:right="170"/>
              <w:contextualSpacing/>
              <w:jc w:val="both"/>
              <w:rPr>
                <w:rFonts w:ascii="Arial" w:eastAsia="Calibri" w:hAnsi="Arial" w:cs="Arial"/>
                <w:i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Levinson Paul, </w:t>
            </w:r>
            <w:r w:rsidRPr="00DF03E5">
              <w:rPr>
                <w:rFonts w:ascii="Arial" w:eastAsia="Calibri" w:hAnsi="Arial" w:cs="Arial"/>
                <w:i/>
                <w:color w:val="1D1B11"/>
              </w:rPr>
              <w:t xml:space="preserve">Nowe </w:t>
            </w:r>
            <w:proofErr w:type="spellStart"/>
            <w:r w:rsidRPr="00DF03E5">
              <w:rPr>
                <w:rFonts w:ascii="Arial" w:eastAsia="Calibri" w:hAnsi="Arial" w:cs="Arial"/>
                <w:i/>
                <w:color w:val="1D1B11"/>
              </w:rPr>
              <w:t>nowe</w:t>
            </w:r>
            <w:proofErr w:type="spellEnd"/>
            <w:r w:rsidRPr="00DF03E5">
              <w:rPr>
                <w:rFonts w:ascii="Arial" w:eastAsia="Calibri" w:hAnsi="Arial" w:cs="Arial"/>
                <w:i/>
                <w:color w:val="1D1B11"/>
              </w:rPr>
              <w:t xml:space="preserve"> media</w:t>
            </w:r>
            <w:r w:rsidRPr="00DF03E5">
              <w:rPr>
                <w:rFonts w:ascii="Arial" w:eastAsia="Calibri" w:hAnsi="Arial" w:cs="Arial"/>
                <w:color w:val="1D1B11"/>
              </w:rPr>
              <w:t>, przeł. Maria Zawadzka, Kraków 2010.</w:t>
            </w:r>
          </w:p>
          <w:p w:rsidR="00DF03E5" w:rsidRPr="00DF03E5" w:rsidRDefault="00DF03E5" w:rsidP="00DF03E5">
            <w:pPr>
              <w:numPr>
                <w:ilvl w:val="0"/>
                <w:numId w:val="26"/>
              </w:numPr>
              <w:suppressAutoHyphens/>
              <w:autoSpaceDE w:val="0"/>
              <w:snapToGrid w:val="0"/>
              <w:spacing w:before="120" w:after="120" w:line="240" w:lineRule="auto"/>
              <w:ind w:right="170"/>
              <w:contextualSpacing/>
              <w:jc w:val="both"/>
              <w:rPr>
                <w:rFonts w:ascii="Arial" w:eastAsia="Calibri" w:hAnsi="Arial" w:cs="Arial"/>
                <w:i/>
                <w:color w:val="1D1B11"/>
              </w:rPr>
            </w:pPr>
            <w:r w:rsidRPr="00DF03E5">
              <w:rPr>
                <w:rFonts w:ascii="Arial" w:eastAsia="Calibri" w:hAnsi="Arial" w:cs="Arial"/>
                <w:i/>
                <w:iCs/>
                <w:color w:val="1D1B11"/>
              </w:rPr>
              <w:t>Literatura a globalizacja</w:t>
            </w:r>
            <w:r w:rsidRPr="00DF03E5">
              <w:rPr>
                <w:rFonts w:ascii="Arial" w:eastAsia="Calibri" w:hAnsi="Arial" w:cs="Arial"/>
                <w:color w:val="1D1B11"/>
              </w:rPr>
              <w:t>, redakcja Elżbieta Kur, Barbara Stelingowska, Siedlce 2017.</w:t>
            </w:r>
          </w:p>
          <w:p w:rsidR="00DF03E5" w:rsidRPr="00DF03E5" w:rsidRDefault="00DF03E5" w:rsidP="00DF03E5">
            <w:pPr>
              <w:numPr>
                <w:ilvl w:val="0"/>
                <w:numId w:val="26"/>
              </w:numPr>
              <w:suppressAutoHyphens/>
              <w:autoSpaceDE w:val="0"/>
              <w:snapToGrid w:val="0"/>
              <w:spacing w:before="120" w:after="120" w:line="240" w:lineRule="auto"/>
              <w:ind w:right="170"/>
              <w:contextualSpacing/>
              <w:jc w:val="both"/>
              <w:rPr>
                <w:rFonts w:ascii="Arial" w:eastAsia="Calibri" w:hAnsi="Arial" w:cs="Arial"/>
                <w:i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Pawlicka Urszula, </w:t>
            </w:r>
            <w:r w:rsidRPr="00DF03E5">
              <w:rPr>
                <w:rFonts w:ascii="Arial" w:eastAsia="Calibri" w:hAnsi="Arial" w:cs="Arial"/>
                <w:i/>
                <w:color w:val="1D1B11"/>
              </w:rPr>
              <w:t>Literatura cyfrowa w kontekście kultury uczestnictwa</w:t>
            </w:r>
            <w:r w:rsidRPr="00DF03E5">
              <w:rPr>
                <w:rFonts w:ascii="Arial" w:eastAsia="Calibri" w:hAnsi="Arial" w:cs="Arial"/>
                <w:color w:val="1D1B11"/>
              </w:rPr>
              <w:t xml:space="preserve">, w: </w:t>
            </w:r>
            <w:r w:rsidRPr="00DF03E5">
              <w:rPr>
                <w:rFonts w:ascii="Arial" w:eastAsia="Calibri" w:hAnsi="Arial" w:cs="Arial"/>
                <w:i/>
                <w:color w:val="1D1B11"/>
              </w:rPr>
              <w:t>Teksty kultury uczestnictwa</w:t>
            </w:r>
            <w:r w:rsidRPr="00DF03E5">
              <w:rPr>
                <w:rFonts w:ascii="Arial" w:eastAsia="Calibri" w:hAnsi="Arial" w:cs="Arial"/>
                <w:color w:val="1D1B11"/>
              </w:rPr>
              <w:t>, red. Andrzej Dąbrówka, Maciej Maryl, Aleksandra Wójtowicz, Warszawa 2016</w:t>
            </w:r>
          </w:p>
          <w:p w:rsidR="00DF03E5" w:rsidRPr="00DF03E5" w:rsidRDefault="00DF03E5" w:rsidP="00DF03E5">
            <w:pPr>
              <w:numPr>
                <w:ilvl w:val="0"/>
                <w:numId w:val="26"/>
              </w:numPr>
              <w:suppressAutoHyphens/>
              <w:autoSpaceDE w:val="0"/>
              <w:snapToGrid w:val="0"/>
              <w:spacing w:before="120" w:after="120" w:line="240" w:lineRule="auto"/>
              <w:ind w:right="170"/>
              <w:contextualSpacing/>
              <w:jc w:val="both"/>
              <w:rPr>
                <w:rFonts w:ascii="Arial" w:eastAsia="Calibri" w:hAnsi="Arial" w:cs="Arial"/>
                <w:i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Zawojski Piotr, </w:t>
            </w:r>
            <w:proofErr w:type="spellStart"/>
            <w:r w:rsidRPr="00DF03E5">
              <w:rPr>
                <w:rFonts w:ascii="Arial" w:eastAsia="Calibri" w:hAnsi="Arial" w:cs="Arial"/>
                <w:i/>
                <w:color w:val="1D1B11"/>
              </w:rPr>
              <w:t>Cyberkultura</w:t>
            </w:r>
            <w:proofErr w:type="spellEnd"/>
            <w:r w:rsidRPr="00DF03E5">
              <w:rPr>
                <w:rFonts w:ascii="Arial" w:eastAsia="Calibri" w:hAnsi="Arial" w:cs="Arial"/>
                <w:i/>
                <w:color w:val="1D1B11"/>
              </w:rPr>
              <w:t xml:space="preserve">. </w:t>
            </w:r>
            <w:proofErr w:type="spellStart"/>
            <w:r w:rsidRPr="00DF03E5">
              <w:rPr>
                <w:rFonts w:ascii="Arial" w:eastAsia="Calibri" w:hAnsi="Arial" w:cs="Arial"/>
                <w:i/>
                <w:color w:val="1D1B11"/>
              </w:rPr>
              <w:t>Syntopia</w:t>
            </w:r>
            <w:proofErr w:type="spellEnd"/>
            <w:r w:rsidRPr="00DF03E5">
              <w:rPr>
                <w:rFonts w:ascii="Arial" w:eastAsia="Calibri" w:hAnsi="Arial" w:cs="Arial"/>
                <w:i/>
                <w:color w:val="1D1B11"/>
              </w:rPr>
              <w:t xml:space="preserve"> sztuki, nauki i technologii</w:t>
            </w:r>
            <w:r w:rsidRPr="00DF03E5">
              <w:rPr>
                <w:rFonts w:ascii="Arial" w:eastAsia="Calibri" w:hAnsi="Arial" w:cs="Arial"/>
                <w:color w:val="1D1B11"/>
              </w:rPr>
              <w:t>, Katowice 2012.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Literatura dodatkowa:</w:t>
            </w:r>
          </w:p>
        </w:tc>
      </w:tr>
      <w:tr w:rsidR="00DF03E5" w:rsidRPr="00DF03E5" w:rsidTr="007C50B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3E5" w:rsidRPr="00DF03E5" w:rsidRDefault="00DF03E5" w:rsidP="00DF03E5">
            <w:pPr>
              <w:numPr>
                <w:ilvl w:val="0"/>
                <w:numId w:val="27"/>
              </w:numPr>
              <w:suppressAutoHyphens/>
              <w:autoSpaceDE w:val="0"/>
              <w:snapToGri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Borkowski Andrzej, </w:t>
            </w:r>
            <w:r w:rsidRPr="00DF03E5">
              <w:rPr>
                <w:rFonts w:ascii="Arial" w:eastAsia="Calibri" w:hAnsi="Arial" w:cs="Arial"/>
                <w:i/>
                <w:color w:val="1D1B11"/>
              </w:rPr>
              <w:t>Sztuczna inteligencja a problem języka i tekstu. W kręgu „Golema XIV” Stanisława Lema</w:t>
            </w:r>
            <w:r w:rsidRPr="00DF03E5">
              <w:rPr>
                <w:rFonts w:ascii="Arial" w:eastAsia="Calibri" w:hAnsi="Arial" w:cs="Arial"/>
                <w:color w:val="1D1B11"/>
              </w:rPr>
              <w:t>, „</w:t>
            </w:r>
            <w:proofErr w:type="spellStart"/>
            <w:r w:rsidRPr="00DF03E5">
              <w:rPr>
                <w:rFonts w:ascii="Arial" w:eastAsia="Calibri" w:hAnsi="Arial" w:cs="Arial"/>
                <w:color w:val="1D1B11"/>
              </w:rPr>
              <w:t>Ethos</w:t>
            </w:r>
            <w:proofErr w:type="spellEnd"/>
            <w:r w:rsidRPr="00DF03E5">
              <w:rPr>
                <w:rFonts w:ascii="Arial" w:eastAsia="Calibri" w:hAnsi="Arial" w:cs="Arial"/>
                <w:color w:val="1D1B11"/>
              </w:rPr>
              <w:t>” 36 (2003), s. 67-86.</w:t>
            </w:r>
          </w:p>
          <w:p w:rsidR="00DF03E5" w:rsidRPr="00DF03E5" w:rsidRDefault="00DF03E5" w:rsidP="00DF03E5">
            <w:pPr>
              <w:numPr>
                <w:ilvl w:val="0"/>
                <w:numId w:val="27"/>
              </w:numPr>
              <w:suppressAutoHyphens/>
              <w:autoSpaceDE w:val="0"/>
              <w:snapToGri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Jenkins Henry, </w:t>
            </w:r>
            <w:r w:rsidRPr="00DF03E5">
              <w:rPr>
                <w:rFonts w:ascii="Arial" w:eastAsia="Calibri" w:hAnsi="Arial" w:cs="Arial"/>
                <w:i/>
                <w:color w:val="1D1B11"/>
              </w:rPr>
              <w:t>Kultura konwergencji. Zderzenie starych i nowych mediów</w:t>
            </w:r>
            <w:r w:rsidRPr="00DF03E5">
              <w:rPr>
                <w:rFonts w:ascii="Arial" w:eastAsia="Calibri" w:hAnsi="Arial" w:cs="Arial"/>
                <w:color w:val="1D1B11"/>
              </w:rPr>
              <w:t xml:space="preserve">, przeł. Małgorzata Bernatowicz, Mirosław </w:t>
            </w:r>
            <w:proofErr w:type="spellStart"/>
            <w:r w:rsidRPr="00DF03E5">
              <w:rPr>
                <w:rFonts w:ascii="Arial" w:eastAsia="Calibri" w:hAnsi="Arial" w:cs="Arial"/>
                <w:color w:val="1D1B11"/>
              </w:rPr>
              <w:t>Filiciak</w:t>
            </w:r>
            <w:proofErr w:type="spellEnd"/>
            <w:r w:rsidRPr="00DF03E5">
              <w:rPr>
                <w:rFonts w:ascii="Arial" w:eastAsia="Calibri" w:hAnsi="Arial" w:cs="Arial"/>
                <w:color w:val="1D1B11"/>
              </w:rPr>
              <w:t>, Warszawa 2007.</w:t>
            </w:r>
          </w:p>
          <w:p w:rsidR="00DF03E5" w:rsidRPr="00DF03E5" w:rsidRDefault="00DF03E5" w:rsidP="00DF03E5">
            <w:pPr>
              <w:numPr>
                <w:ilvl w:val="0"/>
                <w:numId w:val="27"/>
              </w:numPr>
              <w:suppressAutoHyphens/>
              <w:autoSpaceDE w:val="0"/>
              <w:snapToGri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Kluszczyński Ryszard, </w:t>
            </w:r>
            <w:r w:rsidRPr="00DF03E5">
              <w:rPr>
                <w:rFonts w:ascii="Arial" w:eastAsia="Calibri" w:hAnsi="Arial" w:cs="Arial"/>
                <w:i/>
                <w:color w:val="1D1B11"/>
              </w:rPr>
              <w:t>Sztuka interaktywna. Od dzieła-instrumentu do interaktywnego spektaklu</w:t>
            </w:r>
            <w:r w:rsidRPr="00DF03E5">
              <w:rPr>
                <w:rFonts w:ascii="Arial" w:eastAsia="Calibri" w:hAnsi="Arial" w:cs="Arial"/>
                <w:color w:val="1D1B11"/>
              </w:rPr>
              <w:t xml:space="preserve"> Warszawa 2010.</w:t>
            </w:r>
          </w:p>
          <w:p w:rsidR="00DF03E5" w:rsidRPr="00DF03E5" w:rsidRDefault="00DF03E5" w:rsidP="00DF03E5">
            <w:pPr>
              <w:numPr>
                <w:ilvl w:val="0"/>
                <w:numId w:val="27"/>
              </w:numPr>
              <w:suppressAutoHyphens/>
              <w:autoSpaceDE w:val="0"/>
              <w:snapToGrid w:val="0"/>
              <w:spacing w:before="120" w:after="120" w:line="288" w:lineRule="auto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Turkowska Ewa, </w:t>
            </w:r>
            <w:proofErr w:type="spellStart"/>
            <w:r w:rsidRPr="00DF03E5">
              <w:rPr>
                <w:rFonts w:ascii="Arial" w:eastAsia="Calibri" w:hAnsi="Arial" w:cs="Arial"/>
                <w:i/>
                <w:color w:val="1D1B11"/>
              </w:rPr>
              <w:t>Remediacja</w:t>
            </w:r>
            <w:proofErr w:type="spellEnd"/>
            <w:r w:rsidRPr="00DF03E5">
              <w:rPr>
                <w:rFonts w:ascii="Arial" w:eastAsia="Calibri" w:hAnsi="Arial" w:cs="Arial"/>
                <w:i/>
                <w:color w:val="1D1B11"/>
              </w:rPr>
              <w:t xml:space="preserve"> tekstów lirycznych i liryka sieci w kształceniu literackim, </w:t>
            </w:r>
            <w:r w:rsidRPr="00DF03E5">
              <w:rPr>
                <w:rFonts w:ascii="Arial" w:eastAsia="Calibri" w:hAnsi="Arial" w:cs="Arial"/>
                <w:color w:val="1D1B11"/>
              </w:rPr>
              <w:t xml:space="preserve">w: </w:t>
            </w:r>
            <w:r w:rsidRPr="00DF03E5">
              <w:rPr>
                <w:rFonts w:ascii="Arial" w:eastAsia="Calibri" w:hAnsi="Arial" w:cs="Arial"/>
                <w:i/>
                <w:color w:val="1D1B11"/>
              </w:rPr>
              <w:t>Teksty kultury uczestnictwa</w:t>
            </w:r>
            <w:r w:rsidRPr="00DF03E5">
              <w:rPr>
                <w:rFonts w:ascii="Arial" w:eastAsia="Calibri" w:hAnsi="Arial" w:cs="Arial"/>
                <w:color w:val="1D1B11"/>
              </w:rPr>
              <w:t>, red. Andrzej Dąbrówka, Maciej Maryl, Aleksandra Wójtowicz, Warszawa 2016.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DF03E5" w:rsidRPr="00DF03E5" w:rsidTr="007C50B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3E5" w:rsidRPr="00DF03E5" w:rsidRDefault="00DF03E5" w:rsidP="00DF03E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 xml:space="preserve">Wykład </w:t>
            </w:r>
            <w:r w:rsidRPr="00DF03E5">
              <w:rPr>
                <w:rFonts w:ascii="Arial" w:eastAsia="Calibri" w:hAnsi="Arial" w:cs="Arial"/>
              </w:rPr>
              <w:t>informacyjny</w:t>
            </w:r>
            <w:r w:rsidRPr="00DF03E5">
              <w:rPr>
                <w:rFonts w:ascii="Arial" w:eastAsia="Calibri" w:hAnsi="Arial" w:cs="Arial"/>
                <w:color w:val="1D1B11"/>
              </w:rPr>
              <w:t xml:space="preserve"> wspomagany technikami multimedialnymi, elementy dyskusji, analiza przypadków; </w:t>
            </w:r>
            <w:r w:rsidRPr="00DF03E5">
              <w:rPr>
                <w:rFonts w:ascii="Arial" w:eastAsia="Calibri" w:hAnsi="Arial" w:cs="Arial"/>
              </w:rPr>
              <w:t>wykład konwersatoryjny lub problemowy, film, pokaz i inne;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DF03E5" w:rsidRPr="00DF03E5" w:rsidTr="007C50B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Metody weryfikacji efektów uczenia się</w:t>
            </w:r>
          </w:p>
        </w:tc>
      </w:tr>
      <w:tr w:rsidR="00DF03E5" w:rsidRPr="00DF03E5" w:rsidTr="007C50B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0A7B71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S_W01,</w:t>
            </w:r>
            <w:r w:rsidR="000A7B71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DF03E5">
              <w:rPr>
                <w:rFonts w:ascii="Arial" w:eastAsia="Calibri" w:hAnsi="Arial" w:cs="Arial"/>
                <w:color w:val="000000"/>
              </w:rPr>
              <w:t>S_W02, S_W03, S_W04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DF03E5">
            <w:pPr>
              <w:spacing w:before="120" w:after="120" w:line="240" w:lineRule="auto"/>
              <w:ind w:left="170" w:right="170"/>
              <w:rPr>
                <w:rFonts w:ascii="Arial" w:eastAsia="Times New Roman" w:hAnsi="Arial" w:cs="Arial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Efekty z zakresu wiedzy będą weryfikowane na podstawie testu pisemnego </w:t>
            </w:r>
            <w:r w:rsidRPr="00DF03E5">
              <w:rPr>
                <w:rFonts w:ascii="Arial" w:eastAsia="Times New Roman" w:hAnsi="Arial" w:cs="Arial"/>
                <w:lang w:eastAsia="pl-PL"/>
              </w:rPr>
              <w:t>sprawdzającego znajomość podstawowych pojęć i teorii literatury cyfrowej, na podstawie pytań problemowych podczas zajęć i dyskusji.</w:t>
            </w:r>
          </w:p>
        </w:tc>
      </w:tr>
      <w:tr w:rsidR="00DF03E5" w:rsidRPr="00DF03E5" w:rsidTr="007C50B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S_U01, S_U02, S_U03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0A7B71">
            <w:pPr>
              <w:spacing w:before="120" w:after="120" w:line="240" w:lineRule="auto"/>
              <w:ind w:left="170" w:right="170"/>
              <w:rPr>
                <w:rFonts w:ascii="Arial" w:eastAsia="Times New Roman" w:hAnsi="Arial" w:cs="Arial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Efekty z zakresu umiejętności będą weryfikowane na podstawie projektu zaliczeniowego, polegającego na </w:t>
            </w:r>
            <w:r w:rsidRPr="00DF03E5">
              <w:rPr>
                <w:rFonts w:ascii="Arial" w:eastAsia="Times New Roman" w:hAnsi="Arial" w:cs="Arial"/>
                <w:lang w:eastAsia="pl-PL"/>
              </w:rPr>
              <w:t>analizie i interpretacji wybranego utworu e-literackiego (praca pisemna lub ustna), przygotowania lub prezentacji multimedialnej na wybrany temat, oraz zaliczeniowego projektu indywidualnego.</w:t>
            </w:r>
          </w:p>
        </w:tc>
      </w:tr>
      <w:tr w:rsidR="00DF03E5" w:rsidRPr="00DF03E5" w:rsidTr="007C50B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right="170"/>
              <w:jc w:val="center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lastRenderedPageBreak/>
              <w:t>S_K01, S_K02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DF03E5">
            <w:pPr>
              <w:spacing w:before="120" w:after="120" w:line="240" w:lineRule="auto"/>
              <w:ind w:left="170" w:right="170"/>
              <w:rPr>
                <w:rFonts w:ascii="Arial" w:eastAsia="Times New Roman" w:hAnsi="Arial" w:cs="Arial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Efekty z zakresu kompetencji będą weryfikowane na podstawie </w:t>
            </w:r>
            <w:r w:rsidRPr="00DF03E5">
              <w:rPr>
                <w:rFonts w:ascii="Arial" w:eastAsia="Times New Roman" w:hAnsi="Arial" w:cs="Arial"/>
                <w:lang w:eastAsia="pl-PL"/>
              </w:rPr>
              <w:t>obserwacji i oceny aktywności studenta podczas zajęć (udział w dyskusjach, praca w grupie), pracy nad projektem grupowym.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Forma i warunki zaliczenia:</w:t>
            </w:r>
          </w:p>
        </w:tc>
      </w:tr>
      <w:tr w:rsidR="00DF03E5" w:rsidRPr="00DF03E5" w:rsidTr="007C50B8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Zaliczenie przedmiotu odbywa się na podstawie testu pisemnego oraz prezentacji autorskiego projektu e-literackiego z wykorzystaniem nowoczesnych narzędzi cyfrowych.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Kryteria oceny projektu zaliczeniowego: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1) struktura projektu – maksymalnie 3 punkty,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2) poprawność merytoryczna – maksymalnie 6 punktów,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3) innowacyjność projektu – maksymalnie 3 punkty,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4) sposób prezentacji projektu – maksymalnie 4 punkty.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Ocena projektu: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16 – 15 punktów – ocena bardzo dobra,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14 punktów – ocena dobra plus,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13 – 12 punktów – ocena dobra,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11 – 10 punktów – ocena dostateczna plus,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9 – 8 – ocena dostateczna,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poniżej 8 punktów – ocena niedostateczna.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Ocena z testu: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91 – 100% – bardzo dobra,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81 – 90% – dobra plus,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71 – 80% – dobra,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61 – 70% – dostateczna plus,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51 – 60% – dostateczna,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3E5">
              <w:rPr>
                <w:rFonts w:ascii="Arial" w:eastAsia="Times New Roman" w:hAnsi="Arial" w:cs="Arial"/>
                <w:color w:val="000000"/>
                <w:lang w:eastAsia="pl-PL"/>
              </w:rPr>
              <w:t xml:space="preserve">50 – 0% – niedostateczna. 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DF03E5">
              <w:rPr>
                <w:rFonts w:ascii="Arial" w:eastAsia="Calibri" w:hAnsi="Arial" w:cs="Arial"/>
              </w:rPr>
              <w:t xml:space="preserve">Ocena końcowa z przedmiotu stanowi ocenę średnią uzyskaną z testu i projektu. 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Bilans punktów ECTS: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DF03E5">
              <w:rPr>
                <w:rFonts w:ascii="Arial" w:eastAsia="Calibri" w:hAnsi="Arial" w:cs="Arial"/>
                <w:bCs/>
                <w:color w:val="000000"/>
              </w:rPr>
              <w:t>Studia stacjonarne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DF03E5">
              <w:rPr>
                <w:rFonts w:ascii="Arial" w:eastAsia="Calibri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DF03E5">
              <w:rPr>
                <w:rFonts w:ascii="Arial" w:eastAsia="Calibri" w:hAnsi="Arial" w:cs="Arial"/>
                <w:bCs/>
                <w:color w:val="000000"/>
              </w:rPr>
              <w:t>Obciążenie studenta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Wykłady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15 godzin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Konsultacje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1 godzina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Studiowanie literatury przedmiotu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3 godziny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Przygotowanie projektu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3 godziny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Przygotowanie do testu pisemnego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2 godziny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Pisanie testu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1 godzina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</w:rPr>
            </w:pPr>
            <w:r w:rsidRPr="00DF03E5">
              <w:rPr>
                <w:rFonts w:ascii="Arial" w:eastAsia="Calibri" w:hAnsi="Arial"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25 godzin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</w:rPr>
            </w:pPr>
            <w:r w:rsidRPr="00DF03E5">
              <w:rPr>
                <w:rFonts w:ascii="Arial" w:eastAsia="Calibri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</w:rPr>
            </w:pPr>
            <w:r w:rsidRPr="00DF03E5">
              <w:rPr>
                <w:rFonts w:ascii="Arial" w:eastAsia="Calibri" w:hAnsi="Arial" w:cs="Arial"/>
                <w:bCs/>
              </w:rPr>
              <w:t>1 ECTS</w:t>
            </w:r>
          </w:p>
        </w:tc>
      </w:tr>
    </w:tbl>
    <w:p w:rsidR="00DF03E5" w:rsidRDefault="00DF03E5" w:rsidP="00EF7373"/>
    <w:p w:rsidR="00DF03E5" w:rsidRDefault="00DF03E5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DF03E5" w:rsidRPr="00DF03E5" w:rsidTr="007C50B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F03E5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</w:p>
        </w:tc>
      </w:tr>
      <w:tr w:rsidR="00DF03E5" w:rsidRPr="00DF03E5" w:rsidTr="007C50B8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DF03E5">
              <w:rPr>
                <w:rFonts w:ascii="Arial" w:eastAsia="Calibri" w:hAnsi="Arial" w:cs="Arial"/>
                <w:sz w:val="20"/>
                <w:szCs w:val="20"/>
              </w:rPr>
              <w:br w:type="page"/>
            </w:r>
            <w:r w:rsidRPr="00DF03E5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DF03E5" w:rsidRPr="00DF03E5" w:rsidTr="007C50B8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Nazwa przedmiotu/modułu kształcenia:</w:t>
            </w:r>
            <w:r w:rsidRPr="00DF03E5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0A7B71">
            <w:pPr>
              <w:pStyle w:val="Nagwek1"/>
              <w:rPr>
                <w:rFonts w:eastAsia="Calibri"/>
                <w:b/>
              </w:rPr>
            </w:pPr>
            <w:bookmarkStart w:id="20" w:name="_Hlk209543267"/>
            <w:bookmarkStart w:id="21" w:name="_Toc209959543"/>
            <w:r w:rsidRPr="00DF03E5">
              <w:rPr>
                <w:rFonts w:eastAsia="Calibri"/>
              </w:rPr>
              <w:t>Retoryka w teorii i praktyce</w:t>
            </w:r>
            <w:bookmarkEnd w:id="20"/>
            <w:bookmarkEnd w:id="21"/>
          </w:p>
        </w:tc>
      </w:tr>
      <w:tr w:rsidR="00DF03E5" w:rsidRPr="007C50B8" w:rsidTr="007C50B8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lang w:val="en-US"/>
              </w:rPr>
            </w:pPr>
            <w:proofErr w:type="spellStart"/>
            <w:r w:rsidRPr="00DF03E5">
              <w:rPr>
                <w:rFonts w:ascii="Arial" w:eastAsia="Calibri" w:hAnsi="Arial" w:cs="Arial"/>
                <w:b/>
                <w:color w:val="000000"/>
                <w:lang w:val="en-US"/>
              </w:rPr>
              <w:t>Nazwa</w:t>
            </w:r>
            <w:proofErr w:type="spellEnd"/>
            <w:r w:rsidRPr="00DF03E5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DF03E5">
              <w:rPr>
                <w:rFonts w:ascii="Arial" w:eastAsia="Calibri" w:hAnsi="Arial" w:cs="Arial"/>
                <w:b/>
                <w:color w:val="000000"/>
                <w:lang w:val="en-US"/>
              </w:rPr>
              <w:t>języku</w:t>
            </w:r>
            <w:proofErr w:type="spellEnd"/>
            <w:r w:rsidRPr="00DF03E5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DF03E5">
              <w:rPr>
                <w:rFonts w:ascii="Arial" w:eastAsia="Calibri" w:hAnsi="Arial" w:cs="Arial"/>
                <w:b/>
                <w:color w:val="000000"/>
                <w:lang w:val="en-US"/>
              </w:rPr>
              <w:t>angielskim</w:t>
            </w:r>
            <w:proofErr w:type="spellEnd"/>
            <w:r w:rsidRPr="00DF03E5">
              <w:rPr>
                <w:rFonts w:ascii="Arial" w:eastAsia="Calibri" w:hAnsi="Arial"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  <w:lang w:val="en-US"/>
              </w:rPr>
            </w:pPr>
            <w:r w:rsidRPr="00DF03E5">
              <w:rPr>
                <w:rFonts w:ascii="Arial" w:eastAsia="Calibri" w:hAnsi="Arial" w:cs="Arial"/>
                <w:color w:val="000000"/>
                <w:lang w:val="en-US"/>
              </w:rPr>
              <w:t xml:space="preserve"> Rhetoric in theory and practice</w:t>
            </w:r>
          </w:p>
        </w:tc>
      </w:tr>
      <w:tr w:rsidR="00DF03E5" w:rsidRPr="00DF03E5" w:rsidTr="007C50B8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Język wykładowy:</w:t>
            </w:r>
            <w:r w:rsidRPr="00DF03E5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polski </w:t>
            </w:r>
          </w:p>
        </w:tc>
      </w:tr>
      <w:tr w:rsidR="00DF03E5" w:rsidRPr="00DF03E5" w:rsidTr="007C50B8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 filologia polska </w:t>
            </w:r>
          </w:p>
        </w:tc>
      </w:tr>
      <w:tr w:rsidR="00DF03E5" w:rsidRPr="00DF03E5" w:rsidTr="007C50B8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 Wydział Nauk Humanistycznych</w:t>
            </w:r>
          </w:p>
        </w:tc>
      </w:tr>
      <w:tr w:rsidR="00DF03E5" w:rsidRPr="00DF03E5" w:rsidTr="007C50B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fakultatywny </w:t>
            </w:r>
          </w:p>
        </w:tc>
      </w:tr>
      <w:tr w:rsidR="00DF03E5" w:rsidRPr="00DF03E5" w:rsidTr="007C50B8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pierwszego stopnia</w:t>
            </w:r>
          </w:p>
        </w:tc>
      </w:tr>
      <w:tr w:rsidR="00DF03E5" w:rsidRPr="00DF03E5" w:rsidTr="007C50B8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 pierwszy</w:t>
            </w:r>
          </w:p>
        </w:tc>
      </w:tr>
      <w:tr w:rsidR="00DF03E5" w:rsidRPr="00DF03E5" w:rsidTr="007C50B8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drugi</w:t>
            </w:r>
          </w:p>
        </w:tc>
      </w:tr>
      <w:tr w:rsidR="00DF03E5" w:rsidRPr="00DF03E5" w:rsidTr="007C50B8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 2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dr Piotr </w:t>
            </w:r>
            <w:proofErr w:type="spellStart"/>
            <w:r w:rsidRPr="00DF03E5">
              <w:rPr>
                <w:rFonts w:ascii="Arial" w:eastAsia="Calibri" w:hAnsi="Arial" w:cs="Arial"/>
                <w:color w:val="000000"/>
              </w:rPr>
              <w:t>Prachnio</w:t>
            </w:r>
            <w:proofErr w:type="spellEnd"/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dr hab. Andrzej Borkowski, dr hab. Barbara </w:t>
            </w:r>
            <w:proofErr w:type="spellStart"/>
            <w:r w:rsidRPr="00DF03E5">
              <w:rPr>
                <w:rFonts w:ascii="Arial" w:eastAsia="Calibri" w:hAnsi="Arial" w:cs="Arial"/>
                <w:color w:val="000000"/>
              </w:rPr>
              <w:t>Stelingowska</w:t>
            </w:r>
            <w:proofErr w:type="spellEnd"/>
            <w:r w:rsidRPr="00DF03E5">
              <w:rPr>
                <w:rFonts w:ascii="Arial" w:eastAsia="Calibri" w:hAnsi="Arial" w:cs="Arial"/>
                <w:color w:val="000000"/>
              </w:rPr>
              <w:t xml:space="preserve">, dr Piotr </w:t>
            </w:r>
            <w:proofErr w:type="spellStart"/>
            <w:r w:rsidRPr="00DF03E5">
              <w:rPr>
                <w:rFonts w:ascii="Arial" w:eastAsia="Calibri" w:hAnsi="Arial" w:cs="Arial"/>
                <w:color w:val="000000"/>
              </w:rPr>
              <w:t>Prachnio</w:t>
            </w:r>
            <w:proofErr w:type="spellEnd"/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Nabycie wiedzy z zakresu retoryki, analizy tekstów i przekazów medialnych oraz zasad tworzenia treści w nowych technologiach informacyjnych i wydawniczych. Opanowanie umiejętności analizy i interpretacji tekstów oraz redagowania przemyślanych wypowiedzi pisemnych i ustnych. Nabycie gotowości do świadomego odbioru i kreacji różnorodnych tekstów kultury oraz współpracy w grupie z wykorzystaniem umiejętności retorycznych i oratorskich.</w:t>
            </w:r>
          </w:p>
        </w:tc>
      </w:tr>
      <w:tr w:rsidR="00DF03E5" w:rsidRPr="00DF03E5" w:rsidTr="007C50B8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DF03E5" w:rsidRPr="00DF03E5" w:rsidTr="007C50B8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WIEDZA</w:t>
            </w:r>
            <w:r w:rsidRPr="00DF03E5">
              <w:rPr>
                <w:rFonts w:ascii="Arial" w:eastAsia="Calibri" w:hAnsi="Arial" w:cs="Arial"/>
              </w:rPr>
              <w:t xml:space="preserve">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S_W01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terminologię retoryczną i aspekty retoryczne związane z pisaniem i redakcją tekstu,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K_W02, K_W04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S_W02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znaczenie retoryki w kształtowaniu przekazów medialnych i jej wpływ na kształtowanie dyskursu.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K_W02, K_W04</w:t>
            </w:r>
          </w:p>
        </w:tc>
      </w:tr>
      <w:tr w:rsidR="00DF03E5" w:rsidRPr="00DF03E5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Symbol </w:t>
            </w:r>
            <w:r w:rsidRPr="00DF03E5">
              <w:rPr>
                <w:rFonts w:ascii="Arial" w:eastAsia="Calibri" w:hAnsi="Arial" w:cs="Arial"/>
                <w:b/>
                <w:color w:val="000000"/>
              </w:rPr>
              <w:lastRenderedPageBreak/>
              <w:t>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lastRenderedPageBreak/>
              <w:t>UMIEJĘTNOŚCI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lastRenderedPageBreak/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lastRenderedPageBreak/>
              <w:t xml:space="preserve">Symbol </w:t>
            </w:r>
            <w:r w:rsidRPr="00DF03E5">
              <w:rPr>
                <w:rFonts w:ascii="Arial" w:eastAsia="Calibri" w:hAnsi="Arial" w:cs="Arial"/>
                <w:b/>
                <w:color w:val="000000"/>
              </w:rPr>
              <w:lastRenderedPageBreak/>
              <w:t>efektu kierunkowego</w:t>
            </w:r>
          </w:p>
        </w:tc>
      </w:tr>
      <w:tr w:rsidR="00DF03E5" w:rsidRPr="00DF03E5" w:rsidTr="007C50B8">
        <w:trPr>
          <w:trHeight w:val="51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lastRenderedPageBreak/>
              <w:t>S_U01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analizować retorykę różnego typu tekstów i przekazów medialnych oraz wykorzystywać tę wiedzę w procesie redagowania i tworzenia treści zgodnych z wymaganiami nowych technologii informacyjnych i wydawniczych,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K_U05, K_U11, K_U13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S_U02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wykorzystywać w praktyce wiedzę z zakresu retoryki, zwłaszcza w tworzeniu przemyślanych pod tym względem tekstów i wypowiedzi ustnych.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K_U04, K_U05, K_U06</w:t>
            </w:r>
          </w:p>
        </w:tc>
      </w:tr>
      <w:tr w:rsidR="00DF03E5" w:rsidRPr="00DF03E5" w:rsidTr="007C50B8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KOMPETENCJE SPOŁECZNE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Symbol efektu kierunkowego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S_K01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świadomego i kompetentnego odbioru oraz kreacji różnorodnych tekstów kultury,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K_K02, K_K03</w:t>
            </w:r>
          </w:p>
        </w:tc>
      </w:tr>
      <w:tr w:rsidR="00DF03E5" w:rsidRPr="00DF03E5" w:rsidTr="007C50B8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S_K02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współdziałania w grupie, nawiązywania kontaktu słownego z innymi osobami i rozwijania swoich umiejętności retorycznych i oratorskich.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K_K06</w:t>
            </w:r>
          </w:p>
        </w:tc>
      </w:tr>
      <w:tr w:rsidR="00DF03E5" w:rsidRPr="00DF03E5" w:rsidTr="007C50B8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 Ćwiczenia audytoryjne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</w:rPr>
              <w:br w:type="page"/>
            </w:r>
            <w:r w:rsidRPr="00DF03E5">
              <w:rPr>
                <w:rFonts w:ascii="Arial" w:eastAsia="Calibri" w:hAnsi="Arial" w:cs="Arial"/>
                <w:b/>
                <w:color w:val="000000"/>
              </w:rPr>
              <w:t>Wymagania wstępne i dodatkowe:</w:t>
            </w:r>
          </w:p>
        </w:tc>
      </w:tr>
      <w:tr w:rsidR="00DF03E5" w:rsidRPr="00DF03E5" w:rsidTr="007C50B8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3E5" w:rsidRPr="00DF03E5" w:rsidRDefault="00DF03E5" w:rsidP="00DF03E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Cs/>
              </w:rPr>
              <w:t xml:space="preserve">Wymagana wiedza na temat retoryki i jej zastosowań zdobyta na poziomie szkoły ponadpodstawowej w ramach lekcji języka polskiego. Ponadto student powinien </w:t>
            </w:r>
            <w:r w:rsidRPr="00DF03E5">
              <w:rPr>
                <w:rFonts w:ascii="Arial" w:eastAsia="Calibri" w:hAnsi="Arial" w:cs="Arial"/>
              </w:rPr>
              <w:t>posiadać wiedzę z zakresu poetyki, zdobytą w trakcie zajęć ze Wstępu do literaturoznawstwa.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Treści modułu kształcenia:</w:t>
            </w:r>
          </w:p>
        </w:tc>
      </w:tr>
      <w:tr w:rsidR="00DF03E5" w:rsidRPr="00DF03E5" w:rsidTr="007C50B8">
        <w:trPr>
          <w:trHeight w:val="1266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E5" w:rsidRPr="00DF03E5" w:rsidRDefault="00DF03E5" w:rsidP="00DF03E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 xml:space="preserve">Zajęcia będą miały charakter teoretyczno-praktyczny i będą opierać się na dwu czynnościach: zapoznawaniu się z różnymi aspektami teoretycznymi i historycznymi retoryki (w ramach krótkich prezentacji przygotowanych przez prowadzącego) oraz wykonywaniu ćwiczeń retorycznych i interpretowaniu różnego typu tekstów i przekazów medialnych z wykorzystaniem narzędzi retorycznych. </w:t>
            </w:r>
          </w:p>
          <w:p w:rsidR="00DF03E5" w:rsidRPr="00DF03E5" w:rsidRDefault="00DF03E5" w:rsidP="00DF03E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Zagadnienia:</w:t>
            </w:r>
          </w:p>
          <w:p w:rsidR="00DF03E5" w:rsidRPr="00DF03E5" w:rsidRDefault="00DF03E5" w:rsidP="00DF03E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1. Historia i przemiany retoryki. Retoryka klasyczna i współczesna</w:t>
            </w:r>
          </w:p>
          <w:p w:rsidR="00DF03E5" w:rsidRPr="00DF03E5" w:rsidRDefault="00DF03E5" w:rsidP="00DF03E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2. Etap przygotowawczy w retoryce. Praca nad głosem. Rodzaje akcentu. Akcentowanie a intonowanie</w:t>
            </w:r>
          </w:p>
          <w:p w:rsidR="00DF03E5" w:rsidRPr="00DF03E5" w:rsidRDefault="00DF03E5" w:rsidP="00DF03E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3. Kto mówi? Techniki skutecznej autoprezentacji</w:t>
            </w:r>
          </w:p>
          <w:p w:rsidR="00DF03E5" w:rsidRPr="00DF03E5" w:rsidRDefault="00DF03E5" w:rsidP="00DF03E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4. Kto słucha? Techniki koncentrowania uwagi słuchaczy</w:t>
            </w:r>
          </w:p>
          <w:p w:rsidR="00DF03E5" w:rsidRPr="00DF03E5" w:rsidRDefault="00DF03E5" w:rsidP="00DF03E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5. Co nas łączy? Toposy, komunały i ich wykorzystanie w praktyce</w:t>
            </w:r>
          </w:p>
          <w:p w:rsidR="00DF03E5" w:rsidRPr="00DF03E5" w:rsidRDefault="00DF03E5" w:rsidP="00DF03E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6. Jak to się układa? Kompozycja mowy. Tworzenie wstępu i zakończenia</w:t>
            </w:r>
          </w:p>
          <w:p w:rsidR="00DF03E5" w:rsidRPr="00DF03E5" w:rsidRDefault="00DF03E5" w:rsidP="00DF03E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 xml:space="preserve">7. Co przekonuje? Dobór argumentów i ich układ. Chwyty erystyczne </w:t>
            </w:r>
          </w:p>
          <w:p w:rsidR="00DF03E5" w:rsidRPr="00DF03E5" w:rsidRDefault="00DF03E5" w:rsidP="00DF03E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8. W jakim stylu? Stylistyka i kultura wypowiedzi. Figury retoryczne w praktyce</w:t>
            </w:r>
          </w:p>
          <w:p w:rsidR="00DF03E5" w:rsidRPr="00DF03E5" w:rsidRDefault="00DF03E5" w:rsidP="00DF03E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9. Analiza retoryczna tekstu prasowego (I)</w:t>
            </w:r>
          </w:p>
          <w:p w:rsidR="00DF03E5" w:rsidRPr="00DF03E5" w:rsidRDefault="00DF03E5" w:rsidP="00DF03E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10. Analiza retoryczna tekstu prasowego (II)</w:t>
            </w:r>
          </w:p>
          <w:p w:rsidR="00DF03E5" w:rsidRPr="00DF03E5" w:rsidRDefault="00DF03E5" w:rsidP="00DF03E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 xml:space="preserve">11. Retoryka reklamy </w:t>
            </w:r>
          </w:p>
          <w:p w:rsidR="00DF03E5" w:rsidRPr="00DF03E5" w:rsidRDefault="00DF03E5" w:rsidP="00DF03E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lastRenderedPageBreak/>
              <w:t>12. Analiza retoryczna debaty prezydenckiej</w:t>
            </w:r>
          </w:p>
          <w:p w:rsidR="00DF03E5" w:rsidRPr="00DF03E5" w:rsidRDefault="00DF03E5" w:rsidP="00DF03E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 xml:space="preserve">13. Analiza retoryczna wieczoru autorskiego </w:t>
            </w:r>
          </w:p>
          <w:p w:rsidR="00DF03E5" w:rsidRPr="00DF03E5" w:rsidRDefault="00DF03E5" w:rsidP="00DF03E5">
            <w:pPr>
              <w:tabs>
                <w:tab w:val="left" w:pos="1125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14. Elementy stylistyki i kultury języka. Mowa ciała i retoryka ubioru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DF03E5" w:rsidRPr="00DF03E5" w:rsidTr="007C50B8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1. Arystoteles, </w:t>
            </w:r>
            <w:r w:rsidRPr="00DF03E5">
              <w:rPr>
                <w:rFonts w:ascii="Arial" w:eastAsia="Calibri" w:hAnsi="Arial" w:cs="Arial"/>
                <w:i/>
                <w:color w:val="000000"/>
              </w:rPr>
              <w:t>Retoryka</w:t>
            </w:r>
            <w:r w:rsidRPr="00DF03E5">
              <w:rPr>
                <w:rFonts w:ascii="Arial" w:eastAsia="Calibri" w:hAnsi="Arial" w:cs="Arial"/>
                <w:color w:val="000000"/>
              </w:rPr>
              <w:t>, tłum. i oprac. Henryk Podbielski (wyd. dowolne).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2. </w:t>
            </w:r>
            <w:r w:rsidRPr="00DF03E5">
              <w:rPr>
                <w:rFonts w:ascii="Arial" w:eastAsia="Calibri" w:hAnsi="Arial" w:cs="Arial"/>
                <w:i/>
                <w:color w:val="000000"/>
              </w:rPr>
              <w:t>Metody badania komunikacji i mediów. Perspektywa teoretyczna i analityczna</w:t>
            </w:r>
            <w:r w:rsidRPr="00DF03E5">
              <w:rPr>
                <w:rFonts w:ascii="Arial" w:eastAsia="Calibri" w:hAnsi="Arial" w:cs="Arial"/>
                <w:color w:val="000000"/>
              </w:rPr>
              <w:t>, red. Anna Barańska-</w:t>
            </w:r>
            <w:proofErr w:type="spellStart"/>
            <w:r w:rsidRPr="00DF03E5">
              <w:rPr>
                <w:rFonts w:ascii="Arial" w:eastAsia="Calibri" w:hAnsi="Arial" w:cs="Arial"/>
                <w:color w:val="000000"/>
              </w:rPr>
              <w:t>Szmitko</w:t>
            </w:r>
            <w:proofErr w:type="spellEnd"/>
            <w:r w:rsidRPr="00DF03E5">
              <w:rPr>
                <w:rFonts w:ascii="Arial" w:eastAsia="Calibri" w:hAnsi="Arial" w:cs="Arial"/>
                <w:color w:val="000000"/>
              </w:rPr>
              <w:t xml:space="preserve">. Łódź 2021. 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3. Chaim </w:t>
            </w:r>
            <w:proofErr w:type="spellStart"/>
            <w:r w:rsidRPr="00DF03E5">
              <w:rPr>
                <w:rFonts w:ascii="Arial" w:eastAsia="Calibri" w:hAnsi="Arial" w:cs="Arial"/>
                <w:color w:val="000000"/>
              </w:rPr>
              <w:t>Perelman</w:t>
            </w:r>
            <w:proofErr w:type="spellEnd"/>
            <w:r w:rsidRPr="00DF03E5">
              <w:rPr>
                <w:rFonts w:ascii="Arial" w:eastAsia="Calibri" w:hAnsi="Arial" w:cs="Arial"/>
                <w:color w:val="000000"/>
              </w:rPr>
              <w:t xml:space="preserve">, </w:t>
            </w:r>
            <w:r w:rsidRPr="00DF03E5">
              <w:rPr>
                <w:rFonts w:ascii="Arial" w:eastAsia="Calibri" w:hAnsi="Arial" w:cs="Arial"/>
                <w:i/>
                <w:color w:val="000000"/>
              </w:rPr>
              <w:t>Imperium retoryki. Retoryka i argumentacja</w:t>
            </w:r>
            <w:r w:rsidRPr="00DF03E5">
              <w:rPr>
                <w:rFonts w:ascii="Arial" w:eastAsia="Calibri" w:hAnsi="Arial" w:cs="Arial"/>
                <w:color w:val="000000"/>
              </w:rPr>
              <w:t>, tłum. Mieczysław Chomicz, Warszawa 2002.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4. Michał Rusinek, Aneta </w:t>
            </w:r>
            <w:proofErr w:type="spellStart"/>
            <w:r w:rsidRPr="00DF03E5">
              <w:rPr>
                <w:rFonts w:ascii="Arial" w:eastAsia="Calibri" w:hAnsi="Arial" w:cs="Arial"/>
                <w:color w:val="000000"/>
              </w:rPr>
              <w:t>Załazińska</w:t>
            </w:r>
            <w:proofErr w:type="spellEnd"/>
            <w:r w:rsidRPr="00DF03E5">
              <w:rPr>
                <w:rFonts w:ascii="Arial" w:eastAsia="Calibri" w:hAnsi="Arial" w:cs="Arial"/>
                <w:color w:val="000000"/>
              </w:rPr>
              <w:t xml:space="preserve">, </w:t>
            </w:r>
            <w:r w:rsidRPr="00DF03E5">
              <w:rPr>
                <w:rFonts w:ascii="Arial" w:eastAsia="Calibri" w:hAnsi="Arial" w:cs="Arial"/>
                <w:i/>
                <w:color w:val="000000"/>
              </w:rPr>
              <w:t xml:space="preserve">Retoryka codzienna. Poradnik nie tylko </w:t>
            </w:r>
            <w:r w:rsidRPr="00DF03E5">
              <w:rPr>
                <w:rFonts w:ascii="Arial" w:eastAsia="Calibri" w:hAnsi="Arial" w:cs="Arial"/>
                <w:color w:val="000000"/>
              </w:rPr>
              <w:t>językowy, Warszawa 2010.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5. Artur Schopenhauer, </w:t>
            </w:r>
            <w:r w:rsidRPr="00DF03E5">
              <w:rPr>
                <w:rFonts w:ascii="Arial" w:eastAsia="Calibri" w:hAnsi="Arial" w:cs="Arial"/>
                <w:i/>
                <w:color w:val="000000"/>
              </w:rPr>
              <w:t xml:space="preserve">Erystyka, czyli sztuka prowadzenia </w:t>
            </w:r>
            <w:r w:rsidRPr="00DF03E5">
              <w:rPr>
                <w:rFonts w:ascii="Arial" w:eastAsia="Calibri" w:hAnsi="Arial" w:cs="Arial"/>
                <w:color w:val="000000"/>
              </w:rPr>
              <w:t xml:space="preserve">sporów, tłum. Bolesław </w:t>
            </w:r>
            <w:proofErr w:type="spellStart"/>
            <w:r w:rsidRPr="00DF03E5">
              <w:rPr>
                <w:rFonts w:ascii="Arial" w:eastAsia="Calibri" w:hAnsi="Arial" w:cs="Arial"/>
                <w:color w:val="000000"/>
              </w:rPr>
              <w:t>Konorski</w:t>
            </w:r>
            <w:proofErr w:type="spellEnd"/>
            <w:r w:rsidRPr="00DF03E5">
              <w:rPr>
                <w:rFonts w:ascii="Arial" w:eastAsia="Calibri" w:hAnsi="Arial" w:cs="Arial"/>
                <w:color w:val="000000"/>
              </w:rPr>
              <w:t xml:space="preserve">, Łucja </w:t>
            </w:r>
            <w:proofErr w:type="spellStart"/>
            <w:r w:rsidRPr="00DF03E5">
              <w:rPr>
                <w:rFonts w:ascii="Arial" w:eastAsia="Calibri" w:hAnsi="Arial" w:cs="Arial"/>
                <w:color w:val="000000"/>
              </w:rPr>
              <w:t>Konorska</w:t>
            </w:r>
            <w:proofErr w:type="spellEnd"/>
            <w:r w:rsidRPr="00DF03E5">
              <w:rPr>
                <w:rFonts w:ascii="Arial" w:eastAsia="Calibri" w:hAnsi="Arial" w:cs="Arial"/>
                <w:color w:val="000000"/>
              </w:rPr>
              <w:t>, Warszawa 2005.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Literatura dodatkowa:</w:t>
            </w:r>
          </w:p>
        </w:tc>
      </w:tr>
      <w:tr w:rsidR="00DF03E5" w:rsidRPr="00DF03E5" w:rsidTr="007C50B8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1. Barbara </w:t>
            </w:r>
            <w:proofErr w:type="spellStart"/>
            <w:r w:rsidRPr="00DF03E5">
              <w:rPr>
                <w:rFonts w:ascii="Arial" w:eastAsia="Calibri" w:hAnsi="Arial" w:cs="Arial"/>
                <w:color w:val="000000"/>
              </w:rPr>
              <w:t>Bogołębska</w:t>
            </w:r>
            <w:proofErr w:type="spellEnd"/>
            <w:r w:rsidRPr="00DF03E5">
              <w:rPr>
                <w:rFonts w:ascii="Arial" w:eastAsia="Calibri" w:hAnsi="Arial" w:cs="Arial"/>
                <w:color w:val="000000"/>
              </w:rPr>
              <w:t xml:space="preserve">, Monika </w:t>
            </w:r>
            <w:proofErr w:type="spellStart"/>
            <w:r w:rsidRPr="00DF03E5">
              <w:rPr>
                <w:rFonts w:ascii="Arial" w:eastAsia="Calibri" w:hAnsi="Arial" w:cs="Arial"/>
                <w:color w:val="000000"/>
              </w:rPr>
              <w:t>Worsowicz</w:t>
            </w:r>
            <w:proofErr w:type="spellEnd"/>
            <w:r w:rsidRPr="00DF03E5">
              <w:rPr>
                <w:rFonts w:ascii="Arial" w:eastAsia="Calibri" w:hAnsi="Arial" w:cs="Arial"/>
                <w:color w:val="000000"/>
              </w:rPr>
              <w:t xml:space="preserve">, </w:t>
            </w:r>
            <w:r w:rsidRPr="00DF03E5">
              <w:rPr>
                <w:rFonts w:ascii="Arial" w:eastAsia="Calibri" w:hAnsi="Arial" w:cs="Arial"/>
                <w:i/>
                <w:color w:val="000000"/>
              </w:rPr>
              <w:t>Retoryka i jej zastosowania. Podręcznik dla studentów dziennikarstwa i innych kierunków humanistycznych</w:t>
            </w:r>
            <w:r w:rsidRPr="00DF03E5">
              <w:rPr>
                <w:rFonts w:ascii="Arial" w:eastAsia="Calibri" w:hAnsi="Arial" w:cs="Arial"/>
                <w:color w:val="000000"/>
              </w:rPr>
              <w:t xml:space="preserve">. Łódź 2016. 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2. Mirosław </w:t>
            </w:r>
            <w:proofErr w:type="spellStart"/>
            <w:r w:rsidRPr="00DF03E5">
              <w:rPr>
                <w:rFonts w:ascii="Arial" w:eastAsia="Calibri" w:hAnsi="Arial" w:cs="Arial"/>
                <w:color w:val="000000"/>
              </w:rPr>
              <w:t>Korolko</w:t>
            </w:r>
            <w:proofErr w:type="spellEnd"/>
            <w:r w:rsidRPr="00DF03E5">
              <w:rPr>
                <w:rFonts w:ascii="Arial" w:eastAsia="Calibri" w:hAnsi="Arial" w:cs="Arial"/>
                <w:color w:val="000000"/>
              </w:rPr>
              <w:t xml:space="preserve">, </w:t>
            </w:r>
            <w:r w:rsidRPr="00DF03E5">
              <w:rPr>
                <w:rFonts w:ascii="Arial" w:eastAsia="Calibri" w:hAnsi="Arial" w:cs="Arial"/>
                <w:i/>
                <w:color w:val="000000"/>
              </w:rPr>
              <w:t>Sztuka retoryki. Przewodnik encyklopedyczny</w:t>
            </w:r>
            <w:r w:rsidRPr="00DF03E5">
              <w:rPr>
                <w:rFonts w:ascii="Arial" w:eastAsia="Calibri" w:hAnsi="Arial" w:cs="Arial"/>
                <w:color w:val="000000"/>
              </w:rPr>
              <w:t>. Warszawa 1998.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3. Piotr </w:t>
            </w:r>
            <w:proofErr w:type="spellStart"/>
            <w:r w:rsidRPr="00DF03E5">
              <w:rPr>
                <w:rFonts w:ascii="Arial" w:eastAsia="Calibri" w:hAnsi="Arial" w:cs="Arial"/>
                <w:color w:val="000000"/>
              </w:rPr>
              <w:t>Prachnio</w:t>
            </w:r>
            <w:proofErr w:type="spellEnd"/>
            <w:r w:rsidRPr="00DF03E5">
              <w:rPr>
                <w:rFonts w:ascii="Arial" w:eastAsia="Calibri" w:hAnsi="Arial" w:cs="Arial"/>
                <w:color w:val="000000"/>
              </w:rPr>
              <w:t xml:space="preserve">, </w:t>
            </w:r>
            <w:r w:rsidRPr="00DF03E5">
              <w:rPr>
                <w:rFonts w:ascii="Arial" w:eastAsia="Calibri" w:hAnsi="Arial" w:cs="Arial"/>
                <w:i/>
                <w:color w:val="000000"/>
              </w:rPr>
              <w:t>Miasto potencjalne. Warszawa w latach 1945-1980 w wybranych utworach prozy polskiej</w:t>
            </w:r>
            <w:r w:rsidRPr="00DF03E5">
              <w:rPr>
                <w:rFonts w:ascii="Arial" w:eastAsia="Calibri" w:hAnsi="Arial" w:cs="Arial"/>
                <w:color w:val="000000"/>
              </w:rPr>
              <w:t>. Kraków 2022 (rozdział nt. retoryki ubioru).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4. Michał Rusinek, Katarzyna Kłosińska, </w:t>
            </w:r>
            <w:r w:rsidRPr="00DF03E5">
              <w:rPr>
                <w:rFonts w:ascii="Arial" w:eastAsia="Calibri" w:hAnsi="Arial" w:cs="Arial"/>
                <w:i/>
                <w:color w:val="000000"/>
              </w:rPr>
              <w:t>Dobra zmiana. Czyli jak się rządzi światem za pomocą słów</w:t>
            </w:r>
            <w:r w:rsidRPr="00DF03E5">
              <w:rPr>
                <w:rFonts w:ascii="Arial" w:eastAsia="Calibri" w:hAnsi="Arial" w:cs="Arial"/>
                <w:color w:val="000000"/>
              </w:rPr>
              <w:t>. Kraków 2019.</w:t>
            </w:r>
          </w:p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5. Jerzy Ziomek, </w:t>
            </w:r>
            <w:r w:rsidRPr="00DF03E5">
              <w:rPr>
                <w:rFonts w:ascii="Arial" w:eastAsia="Calibri" w:hAnsi="Arial" w:cs="Arial"/>
                <w:i/>
                <w:color w:val="000000"/>
              </w:rPr>
              <w:t>Retoryka opisowa</w:t>
            </w:r>
            <w:r w:rsidRPr="00DF03E5">
              <w:rPr>
                <w:rFonts w:ascii="Arial" w:eastAsia="Calibri" w:hAnsi="Arial" w:cs="Arial"/>
                <w:color w:val="000000"/>
              </w:rPr>
              <w:t>. Wrocław 2000.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Planowane formy/działania/metody dydaktyczne:</w:t>
            </w:r>
          </w:p>
        </w:tc>
      </w:tr>
      <w:tr w:rsidR="00DF03E5" w:rsidRPr="00DF03E5" w:rsidTr="007C50B8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Zespołowe i indywidualne rozwiązywanie zadań problemowych, studium przypadku, analiza tekstów literackich i dziennikarskich, analiza literatury przedmiotu, analiza materiałów audiowizualnych, dyskusja, praca w grupach. 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DF03E5" w:rsidRPr="00DF03E5" w:rsidTr="007C50B8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Metody weryfikacji efektów uczenia się</w:t>
            </w:r>
          </w:p>
        </w:tc>
      </w:tr>
      <w:tr w:rsidR="00DF03E5" w:rsidRPr="00DF03E5" w:rsidTr="007C50B8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1D1B11"/>
              </w:rPr>
              <w:t>S_W01, S_W02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Efekty z zakresu wiedzy będą weryfikowane na podstawie ćwiczeń pisemnych studentów (ćwiczeń retorycznych), wypowiedzi ustnych (ćwiczeń retorycznych) oraz kolokwium zaliczeniowego.</w:t>
            </w:r>
          </w:p>
        </w:tc>
      </w:tr>
      <w:tr w:rsidR="00DF03E5" w:rsidRPr="00DF03E5" w:rsidTr="007C50B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S_U01, S_U02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Efekty z zakresu umiejętności będą weryfikowane na podstawie ćwiczeń pisemnych studentów (ćwiczeń retorycznych), wypowiedzi ustnych (ćwiczeń retorycznych) oraz kolokwium zaliczeniowego.</w:t>
            </w:r>
          </w:p>
        </w:tc>
      </w:tr>
      <w:tr w:rsidR="00DF03E5" w:rsidRPr="00DF03E5" w:rsidTr="007C50B8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S_K01, S_K02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Efekty z zakresu kompetencji będą weryfikowane na podstawie ustnych i pisemnych wypowiedzi studentów oraz ich aktywności w trakcie zajęć; student będzie obserwowany przez prowadzącego oraz oceniany pod kątem aktywności i zaangażowania w rozwiązywanie zadań indywidualnych i zespołowych oraz </w:t>
            </w:r>
            <w:r w:rsidRPr="00DF03E5">
              <w:rPr>
                <w:rFonts w:ascii="Arial" w:eastAsia="Calibri" w:hAnsi="Arial" w:cs="Arial"/>
                <w:color w:val="000000"/>
              </w:rPr>
              <w:lastRenderedPageBreak/>
              <w:t>zdolności wykorzystania zdobytej wiedzy retorycznej w praktyce.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DF03E5" w:rsidRPr="00DF03E5" w:rsidTr="007C50B8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Przedmiot kończy się zaliczeniem na ocenę. Podstawą oceny końcowej jest aktywność na zajęciach i merytoryczność wypowiedzi oraz ocena z kolokwium.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Warunki zaliczenia ćwiczeń: uzyskanie minimum oceny dostatecznej z kolokwium.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Ocena z kolokwium przeprowadzanego w formie testu, obejmującego treści wykładowe i wskazane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pozycje literatury przedmiotu: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91 – 100% – bardzo dobra,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81 – 90% – dobra plus,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71 – 80% – dobra,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61 – 70% – dostateczna plus,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51 – 60% – dostateczna,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50 – 0% – niedostateczna.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Ocena z kolokwium przeprowadzanego w formie testu: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9 punktów – bardzo dobra,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8 punktów – dobra plus,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7 punktów – dobra,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6 punktów – dostateczna plus,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5 punktów – dostateczna,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poniżej 4 punktów – niedostateczna.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Ponadto za aktywne uczestnictwo w ćwiczeniach, student może uzyskać na poszczególnych zajęciach 0,5 punktu, co łącznie daje możliwość zdobycia 4 punktów w semestrze.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Ogólna ocena z ćwiczeń: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13 – 12 punktów – bardzo dobra,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11 punktów – dobra plus,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10 – 9 punktów – dobra,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8 punktów – dostateczna plus,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7 punktów – dostateczna,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40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poniżej 6 punktów – niedostateczna.</w:t>
            </w:r>
          </w:p>
          <w:p w:rsidR="00DF03E5" w:rsidRPr="00DF03E5" w:rsidRDefault="00DF03E5" w:rsidP="00DF03E5">
            <w:pPr>
              <w:tabs>
                <w:tab w:val="left" w:pos="2010"/>
              </w:tabs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Poprawa kolokwium w trakcie dyżurów. Możliwe jest jedno podejście.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000000"/>
              </w:rPr>
            </w:pPr>
            <w:r w:rsidRPr="00DF03E5">
              <w:rPr>
                <w:rFonts w:ascii="Arial" w:eastAsia="Calibri" w:hAnsi="Arial" w:cs="Arial"/>
                <w:b/>
                <w:color w:val="000000"/>
              </w:rPr>
              <w:t>Bilans punktów ECTS:</w:t>
            </w:r>
          </w:p>
        </w:tc>
      </w:tr>
      <w:tr w:rsidR="00DF03E5" w:rsidRPr="00DF03E5" w:rsidTr="007C50B8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DF03E5">
              <w:rPr>
                <w:rFonts w:ascii="Arial" w:eastAsia="Calibri" w:hAnsi="Arial" w:cs="Arial"/>
                <w:bCs/>
                <w:color w:val="000000"/>
              </w:rPr>
              <w:t>Studia stacjonarne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DF03E5">
              <w:rPr>
                <w:rFonts w:ascii="Arial" w:eastAsia="Calibri" w:hAnsi="Arial" w:cs="Arial"/>
                <w:bCs/>
                <w:color w:val="000000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DF03E5">
              <w:rPr>
                <w:rFonts w:ascii="Arial" w:eastAsia="Calibri" w:hAnsi="Arial" w:cs="Arial"/>
                <w:bCs/>
                <w:color w:val="000000"/>
              </w:rPr>
              <w:t>Obciążenie studenta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30 godzin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Konsultacje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2 godziny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Przygotowanie do zajęć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8 godzin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 xml:space="preserve">Przygotowanie do kolokwiów zaliczeniowych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03E5" w:rsidRPr="00DF03E5" w:rsidRDefault="00DF03E5" w:rsidP="00DF03E5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color w:val="000000"/>
              </w:rPr>
            </w:pPr>
            <w:r w:rsidRPr="00DF03E5">
              <w:rPr>
                <w:rFonts w:ascii="Arial" w:eastAsia="Calibri" w:hAnsi="Arial" w:cs="Arial"/>
                <w:color w:val="000000"/>
              </w:rPr>
              <w:t>10 godzin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03E5" w:rsidRPr="00DF03E5" w:rsidRDefault="00DF03E5" w:rsidP="00DF03E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</w:rPr>
            </w:pPr>
            <w:r w:rsidRPr="00DF03E5">
              <w:rPr>
                <w:rFonts w:ascii="Arial" w:eastAsia="Calibri" w:hAnsi="Arial" w:cs="Arial"/>
              </w:rPr>
              <w:lastRenderedPageBreak/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03E5" w:rsidRPr="00DF03E5" w:rsidRDefault="00DF03E5" w:rsidP="00DF03E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</w:rPr>
            </w:pPr>
            <w:r w:rsidRPr="00DF03E5">
              <w:rPr>
                <w:rFonts w:ascii="Arial" w:eastAsia="Calibri" w:hAnsi="Arial" w:cs="Arial"/>
              </w:rPr>
              <w:t>50 godzin</w:t>
            </w:r>
          </w:p>
        </w:tc>
      </w:tr>
      <w:tr w:rsidR="00DF03E5" w:rsidRPr="00DF03E5" w:rsidTr="007C50B8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03E5" w:rsidRPr="00DF03E5" w:rsidRDefault="00DF03E5" w:rsidP="00DF03E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bCs/>
              </w:rPr>
            </w:pPr>
            <w:r w:rsidRPr="00DF03E5">
              <w:rPr>
                <w:rFonts w:ascii="Arial" w:eastAsia="Calibri" w:hAnsi="Arial"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03E5" w:rsidRPr="00DF03E5" w:rsidRDefault="00DF03E5" w:rsidP="00DF03E5">
            <w:pPr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</w:rPr>
            </w:pPr>
            <w:r w:rsidRPr="00DF03E5">
              <w:rPr>
                <w:rFonts w:ascii="Arial" w:eastAsia="Calibri" w:hAnsi="Arial" w:cs="Arial"/>
                <w:bCs/>
              </w:rPr>
              <w:t>2 ECTS</w:t>
            </w:r>
          </w:p>
        </w:tc>
      </w:tr>
    </w:tbl>
    <w:p w:rsidR="00DF03E5" w:rsidRDefault="00DF03E5" w:rsidP="00EF7373"/>
    <w:p w:rsidR="00DF03E5" w:rsidRDefault="00DF03E5">
      <w:r>
        <w:br w:type="page"/>
      </w:r>
    </w:p>
    <w:tbl>
      <w:tblPr>
        <w:tblW w:w="1043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E2071E" w:rsidRPr="00E2071E" w:rsidTr="007C50B8">
        <w:trPr>
          <w:trHeight w:val="509"/>
          <w:jc w:val="center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jc w:val="center"/>
              <w:rPr>
                <w:rFonts w:ascii="Arial" w:eastAsia="Calibri" w:hAnsi="Arial" w:cs="Arial"/>
                <w:b/>
                <w:bCs/>
                <w:color w:val="1D1B11"/>
                <w:sz w:val="28"/>
                <w:szCs w:val="28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lastRenderedPageBreak/>
              <w:br w:type="page"/>
            </w:r>
            <w:r w:rsidRPr="00E2071E">
              <w:rPr>
                <w:rFonts w:ascii="Arial" w:eastAsia="Calibri" w:hAnsi="Arial" w:cs="Arial"/>
                <w:color w:val="1D1B11"/>
                <w:sz w:val="20"/>
                <w:szCs w:val="20"/>
              </w:rPr>
              <w:br w:type="page"/>
            </w:r>
            <w:r w:rsidRPr="00E2071E">
              <w:rPr>
                <w:rFonts w:ascii="Arial" w:eastAsia="Calibri" w:hAnsi="Arial" w:cs="Arial"/>
                <w:b/>
                <w:bCs/>
                <w:color w:val="1D1B11"/>
                <w:sz w:val="28"/>
                <w:szCs w:val="28"/>
              </w:rPr>
              <w:t>Sylabus przedmiotu / modułu kształcenia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Nazwa przedmiotu/modułu kształcenia:</w:t>
            </w:r>
            <w:r w:rsidRPr="00E2071E">
              <w:rPr>
                <w:rFonts w:ascii="Arial" w:eastAsia="Calibri" w:hAnsi="Arial" w:cs="Arial"/>
                <w:color w:val="1D1B11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71E" w:rsidRPr="001C25E5" w:rsidRDefault="00E2071E" w:rsidP="000A7B71">
            <w:pPr>
              <w:pStyle w:val="Nagwek1"/>
              <w:rPr>
                <w:rFonts w:eastAsia="Times New Roman"/>
              </w:rPr>
            </w:pPr>
            <w:bookmarkStart w:id="22" w:name="_Toc209959544"/>
            <w:r w:rsidRPr="001C25E5">
              <w:rPr>
                <w:rFonts w:eastAsia="Times New Roman"/>
              </w:rPr>
              <w:t>Polonistyczne laboratorium multimedialne</w:t>
            </w:r>
            <w:bookmarkEnd w:id="22"/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  <w:lang w:val="en-US"/>
              </w:rPr>
            </w:pPr>
            <w:proofErr w:type="spellStart"/>
            <w:r w:rsidRPr="00E2071E">
              <w:rPr>
                <w:rFonts w:ascii="Arial" w:eastAsia="Calibri" w:hAnsi="Arial" w:cs="Arial"/>
                <w:b/>
                <w:color w:val="1D1B11"/>
                <w:lang w:val="en-US"/>
              </w:rPr>
              <w:t>Nazwa</w:t>
            </w:r>
            <w:proofErr w:type="spellEnd"/>
            <w:r w:rsidRPr="00E2071E">
              <w:rPr>
                <w:rFonts w:ascii="Arial" w:eastAsia="Calibri" w:hAnsi="Arial" w:cs="Arial"/>
                <w:b/>
                <w:color w:val="1D1B11"/>
                <w:lang w:val="en-US"/>
              </w:rPr>
              <w:t xml:space="preserve"> w </w:t>
            </w:r>
            <w:proofErr w:type="spellStart"/>
            <w:r w:rsidRPr="00E2071E">
              <w:rPr>
                <w:rFonts w:ascii="Arial" w:eastAsia="Calibri" w:hAnsi="Arial" w:cs="Arial"/>
                <w:b/>
                <w:color w:val="1D1B11"/>
                <w:lang w:val="en-US"/>
              </w:rPr>
              <w:t>języku</w:t>
            </w:r>
            <w:proofErr w:type="spellEnd"/>
            <w:r w:rsidRPr="00E2071E">
              <w:rPr>
                <w:rFonts w:ascii="Arial" w:eastAsia="Calibri" w:hAnsi="Arial" w:cs="Arial"/>
                <w:b/>
                <w:color w:val="1D1B11"/>
                <w:lang w:val="en-US"/>
              </w:rPr>
              <w:t xml:space="preserve"> </w:t>
            </w:r>
            <w:proofErr w:type="spellStart"/>
            <w:r w:rsidRPr="00E2071E">
              <w:rPr>
                <w:rFonts w:ascii="Arial" w:eastAsia="Calibri" w:hAnsi="Arial" w:cs="Arial"/>
                <w:b/>
                <w:color w:val="1D1B11"/>
                <w:lang w:val="en-US"/>
              </w:rPr>
              <w:t>angielskim</w:t>
            </w:r>
            <w:proofErr w:type="spellEnd"/>
            <w:r w:rsidRPr="00E2071E">
              <w:rPr>
                <w:rFonts w:ascii="Arial" w:eastAsia="Calibri" w:hAnsi="Arial" w:cs="Arial"/>
                <w:b/>
                <w:color w:val="1D1B11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  <w:lang w:val="en-US"/>
              </w:rPr>
            </w:pPr>
            <w:r w:rsidRPr="00E2071E">
              <w:rPr>
                <w:rFonts w:ascii="Arial" w:eastAsia="Calibri" w:hAnsi="Arial" w:cs="Arial"/>
                <w:color w:val="1D1B11"/>
                <w:lang w:val="en-US"/>
              </w:rPr>
              <w:t>Polish language multimedia laboratory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Język wykładowy:</w:t>
            </w:r>
            <w:r w:rsidRPr="00E2071E">
              <w:rPr>
                <w:rFonts w:ascii="Arial" w:eastAsia="Calibri" w:hAnsi="Arial" w:cs="Arial"/>
                <w:color w:val="1D1B11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Polski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 xml:space="preserve"> filologia polska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 xml:space="preserve"> Wydział Nauk Humanistycznych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fakultatywny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pierwszego stopnia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 xml:space="preserve"> pierwszy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drugi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 xml:space="preserve"> </w:t>
            </w:r>
            <w:r w:rsidRPr="00E2071E">
              <w:rPr>
                <w:rFonts w:ascii="Arial" w:eastAsia="Calibri" w:hAnsi="Arial" w:cs="Arial"/>
                <w:bCs/>
                <w:color w:val="1D1B11"/>
              </w:rPr>
              <w:t>2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mgr Maria Długołęcka-Pietrzak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dr Renata Bryzek, dr hab. Andrzej Borkowski, mgr Maria Długołęcka-Pietrzak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Nabycie wiedzy z zakresu konwencjonalnych i niekonwencjonalnych metod nauczania języka polskiego, wykorzystania technologii informacyjno-komunikacyjnej w pracy nauczyciela polonisty, roli mediów i multimediów w kształceniu polonistycznym oraz edukacyjnego i krytycznego zastosowania mediów i technologii informacyjno-komunikacyjnej.</w:t>
            </w:r>
            <w:r w:rsidRPr="00E2071E">
              <w:rPr>
                <w:rFonts w:ascii="Calibri" w:eastAsia="Calibri" w:hAnsi="Calibri" w:cs="Times New Roman"/>
                <w:kern w:val="2"/>
              </w:rPr>
              <w:t xml:space="preserve"> </w:t>
            </w:r>
            <w:r w:rsidRPr="00E2071E">
              <w:rPr>
                <w:rFonts w:ascii="Arial" w:eastAsia="Calibri" w:hAnsi="Arial" w:cs="Arial"/>
                <w:color w:val="1D1B11"/>
              </w:rPr>
              <w:t>Opanowanie umiejętności przyszłych nauczycieli języka polskiego w zakresie doboru metod pracy klasy oraz środków dydaktycznych, w tym z zakresu technologii informacyjno-komunikacyjnej oraz wykorzystywania polonistycznego laboratorium multimedialnego w budowaniu warsztatu nauczyciela. Nabycie gotowości do promowania odpowiedzialnego i krytycznego wykorzystywania mediów cyfrowych oraz poszanowania praw własności intelektualnej.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Symbol efektu kierunkowego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Times New Roman"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WIEDZA</w:t>
            </w:r>
            <w:r w:rsidRPr="00E2071E">
              <w:rPr>
                <w:rFonts w:ascii="Arial" w:eastAsia="Calibri" w:hAnsi="Arial" w:cs="Times New Roman"/>
                <w:color w:val="1D1B11"/>
              </w:rPr>
              <w:t xml:space="preserve"> </w:t>
            </w:r>
          </w:p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</w:p>
        </w:tc>
      </w:tr>
      <w:tr w:rsidR="00E2071E" w:rsidRPr="00E2071E" w:rsidTr="007C50B8">
        <w:trPr>
          <w:trHeight w:val="290"/>
          <w:jc w:val="center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lastRenderedPageBreak/>
              <w:t>S_W01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kompetencje merytoryczne, dydaktyczne i wychowawcze nauczyciela, w tym potrzebę zawodowego rozwoju, także z wykorzystaniem technologii informacyjno-komunikacyjnej, oraz dostosowywania sposobu komunikowania się do poziomu rozwoju uczniów i stymulowania aktywności poznawczej uczniów, w tym kreowania sytuacji dydaktycznych;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D.1.W4.</w:t>
            </w:r>
          </w:p>
        </w:tc>
      </w:tr>
      <w:tr w:rsidR="00E2071E" w:rsidRPr="00E2071E" w:rsidTr="007C50B8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S_W02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konwencjonalne i niekonwencjonalne metody nauczania, w tym metody aktywizujące i metodę projektów, proces uczenia się przez działanie, odkrywanie lub dociekanie naukowe oraz pracę badawczą ucznia, a także zasady doboru metod nauczania typowych dla danego przedmiotu lub rodzaju zajęć;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D.1.W5.</w:t>
            </w:r>
          </w:p>
        </w:tc>
      </w:tr>
      <w:tr w:rsidR="00E2071E" w:rsidRPr="00E2071E" w:rsidTr="007C50B8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S_W03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 xml:space="preserve">sposoby organizowania przestrzeni klasy szkolnej, z uwzględnieniem zasad projektowania uniwersalnego: środki dydaktyczne (podręczniki i pakiety edukacyjne), pomoce dydaktyczne – dobór i wykorzystanie zasobów edukacyjnych, w tym elektronicznych i obcojęzycznych, edukacyjne zastosowania mediów i technologii informacyjno-komunikacyjnej; myślenie </w:t>
            </w:r>
            <w:proofErr w:type="spellStart"/>
            <w:r w:rsidRPr="00E2071E">
              <w:rPr>
                <w:rFonts w:ascii="Arial" w:eastAsia="Calibri" w:hAnsi="Arial" w:cs="Arial"/>
                <w:color w:val="1D1B11"/>
              </w:rPr>
              <w:t>komputacyjne</w:t>
            </w:r>
            <w:proofErr w:type="spellEnd"/>
            <w:r w:rsidRPr="00E2071E">
              <w:rPr>
                <w:rFonts w:ascii="Arial" w:eastAsia="Calibri" w:hAnsi="Arial" w:cs="Arial"/>
                <w:color w:val="1D1B11"/>
              </w:rPr>
              <w:t xml:space="preserve"> w rozwiązywaniu problemów w zakresie nauczanego przedmiotu lub prowadzonych zajęć; potrzebę wyszukiwania, adaptacji i tworzenia elektronicznych zasobów edukacyjnych i projektowania multimediów;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D.1.W8.</w:t>
            </w:r>
          </w:p>
        </w:tc>
      </w:tr>
      <w:tr w:rsidR="00E2071E" w:rsidRPr="00E2071E" w:rsidTr="007C50B8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S_W04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metody kształcenia w odniesieniu do nauczanego przedmiotu lub prowadzonych zajęć, a także znaczenie kształtowania postawy odpowiedzialnego i krytycznego wykorzystywania mediów cyfrowych oraz poszanowania praw własności intelektualnej;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D.1.W9.</w:t>
            </w:r>
          </w:p>
        </w:tc>
      </w:tr>
      <w:tr w:rsidR="00E2071E" w:rsidRPr="00E2071E" w:rsidTr="007C50B8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S_W05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rolę mediów i multimediów w kształceniu polonistycznym oraz zna cele i zadania edukacji multimedialnej w tym kształceniu.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K_W02, K_W05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UMIEJĘTNOŚCI</w:t>
            </w:r>
          </w:p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Symbol efektu kierunkowego</w:t>
            </w:r>
          </w:p>
        </w:tc>
      </w:tr>
      <w:tr w:rsidR="00E2071E" w:rsidRPr="00E2071E" w:rsidTr="007C50B8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S_U01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dobierać metody pracy klasy oraz środki dydaktyczne, w tym z zakresu technologii informacyjno-komunikacyjnej, aktywizujące uczniów i uwzględniające ich zróżnicowane potrzeby edukacyjne;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D.1.U7.</w:t>
            </w:r>
          </w:p>
        </w:tc>
      </w:tr>
      <w:tr w:rsidR="00E2071E" w:rsidRPr="00E2071E" w:rsidTr="007C50B8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S_U02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wykorzystywać polonistyczne laboratorium multimedialne w budowaniu warsztatu nauczyciela oraz w procesie samokształcenia uczniów szkoły podstawowej;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K_U01, K_U02, K_U08, K_U13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KOMPETENCJE SPOŁECZNE</w:t>
            </w:r>
          </w:p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 xml:space="preserve">Symbol efektu </w:t>
            </w:r>
            <w:r w:rsidRPr="00E2071E">
              <w:rPr>
                <w:rFonts w:ascii="Arial" w:eastAsia="Calibri" w:hAnsi="Arial" w:cs="Arial"/>
                <w:b/>
                <w:color w:val="1D1B11"/>
              </w:rPr>
              <w:lastRenderedPageBreak/>
              <w:t>kierunkowego</w:t>
            </w:r>
          </w:p>
        </w:tc>
      </w:tr>
      <w:tr w:rsidR="00E2071E" w:rsidRPr="00E2071E" w:rsidTr="007C50B8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lastRenderedPageBreak/>
              <w:t>S_K01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promowania odpowiedzialnego i krytycznego wykorzystywania mediów cyfrowych oraz poszanowania praw własności intelektualnej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D.1.K4.</w:t>
            </w:r>
          </w:p>
        </w:tc>
      </w:tr>
      <w:tr w:rsidR="00E2071E" w:rsidRPr="00E2071E" w:rsidTr="007C50B8">
        <w:trPr>
          <w:trHeight w:val="290"/>
          <w:jc w:val="center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S_K02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kształtowania nawyku systematycznego uczenia się i korzystania z różnych źródeł wiedzy, w tym z Internetu.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D.1.K8.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 xml:space="preserve"> Ćwiczenia laboratoryjne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Times New Roman"/>
                <w:color w:val="1D1B11"/>
              </w:rPr>
              <w:br w:type="page"/>
            </w:r>
            <w:r w:rsidRPr="00E2071E">
              <w:rPr>
                <w:rFonts w:ascii="Arial" w:eastAsia="Calibri" w:hAnsi="Arial" w:cs="Arial"/>
                <w:b/>
                <w:color w:val="1D1B11"/>
              </w:rPr>
              <w:t>Wymagania wstępne i dodatkowe:</w:t>
            </w:r>
          </w:p>
        </w:tc>
      </w:tr>
      <w:tr w:rsidR="00E2071E" w:rsidRPr="00E2071E" w:rsidTr="007C50B8">
        <w:trPr>
          <w:trHeight w:val="320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71E" w:rsidRPr="00E2071E" w:rsidRDefault="00E2071E" w:rsidP="00E2071E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color w:val="1D1B11"/>
              </w:rPr>
              <w:t>Wiadomości i umiejętności w zakresie wykorzystania podstawowych narzędzi technologii informacyjno-komunikacyjnych na poziomie kompetencji cyfrowych uzyskanych po zakończeniu kształcenia informatycznego na poziomie szkoły ponadpodstawowej.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Treści modułu kształcenia:</w:t>
            </w:r>
          </w:p>
        </w:tc>
      </w:tr>
      <w:tr w:rsidR="00E2071E" w:rsidRPr="00E2071E" w:rsidTr="007C50B8">
        <w:trPr>
          <w:trHeight w:val="112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71E" w:rsidRPr="00E2071E" w:rsidRDefault="00E2071E" w:rsidP="00E2071E">
            <w:pPr>
              <w:rPr>
                <w:rFonts w:ascii="Arial" w:eastAsia="Calibri" w:hAnsi="Arial" w:cs="Arial"/>
                <w:kern w:val="2"/>
              </w:rPr>
            </w:pPr>
            <w:r w:rsidRPr="00E2071E">
              <w:rPr>
                <w:rFonts w:ascii="Arial" w:eastAsia="Calibri" w:hAnsi="Arial" w:cs="Arial"/>
                <w:kern w:val="2"/>
              </w:rPr>
              <w:t xml:space="preserve">1. Wpływ technologii informacyjnej i nowych mediów na komunikację międzyludzką. </w:t>
            </w:r>
          </w:p>
          <w:p w:rsidR="00E2071E" w:rsidRPr="00E2071E" w:rsidRDefault="00E2071E" w:rsidP="00E2071E">
            <w:pPr>
              <w:rPr>
                <w:rFonts w:ascii="Arial" w:eastAsia="Calibri" w:hAnsi="Arial" w:cs="Arial"/>
                <w:kern w:val="2"/>
              </w:rPr>
            </w:pPr>
            <w:r w:rsidRPr="00E2071E">
              <w:rPr>
                <w:rFonts w:ascii="Arial" w:eastAsia="Calibri" w:hAnsi="Arial" w:cs="Arial"/>
                <w:kern w:val="2"/>
              </w:rPr>
              <w:t xml:space="preserve">2. Rola multimediów w kształceniu polonistycznym. </w:t>
            </w:r>
          </w:p>
          <w:p w:rsidR="00E2071E" w:rsidRPr="00E2071E" w:rsidRDefault="00E2071E" w:rsidP="00E2071E">
            <w:pPr>
              <w:rPr>
                <w:rFonts w:ascii="Arial" w:eastAsia="Calibri" w:hAnsi="Arial" w:cs="Arial"/>
                <w:kern w:val="2"/>
              </w:rPr>
            </w:pPr>
            <w:r w:rsidRPr="00E2071E">
              <w:rPr>
                <w:rFonts w:ascii="Arial" w:eastAsia="Calibri" w:hAnsi="Arial" w:cs="Arial"/>
                <w:kern w:val="2"/>
              </w:rPr>
              <w:t>3. Komunikatory/ chaty/ fora internetowe – narzędzia komunikacji w społeczeństwie informacyjnym, edukacyjna wartość hipertekstu w kształceniu polonistycznym.</w:t>
            </w:r>
          </w:p>
          <w:p w:rsidR="00E2071E" w:rsidRPr="00E2071E" w:rsidRDefault="00E2071E" w:rsidP="00E2071E">
            <w:pPr>
              <w:rPr>
                <w:rFonts w:ascii="Arial" w:eastAsia="Calibri" w:hAnsi="Arial" w:cs="Arial"/>
                <w:kern w:val="2"/>
              </w:rPr>
            </w:pPr>
            <w:r w:rsidRPr="00E2071E">
              <w:rPr>
                <w:rFonts w:ascii="Arial" w:eastAsia="Calibri" w:hAnsi="Arial" w:cs="Arial"/>
                <w:kern w:val="2"/>
              </w:rPr>
              <w:t>4. Rola wybranych portali edukacyjnych w procesie kształcenia polonistycznego.</w:t>
            </w:r>
          </w:p>
          <w:p w:rsidR="00E2071E" w:rsidRPr="00E2071E" w:rsidRDefault="00E2071E" w:rsidP="00E2071E">
            <w:pPr>
              <w:rPr>
                <w:rFonts w:ascii="Arial" w:eastAsia="Calibri" w:hAnsi="Arial" w:cs="Arial"/>
                <w:kern w:val="2"/>
              </w:rPr>
            </w:pPr>
            <w:r w:rsidRPr="00E2071E">
              <w:rPr>
                <w:rFonts w:ascii="Arial" w:eastAsia="Calibri" w:hAnsi="Arial" w:cs="Arial"/>
                <w:kern w:val="2"/>
              </w:rPr>
              <w:t>5. Biblioteki cyfrowe/ muzea on-line w kształceniu polonistycznym.</w:t>
            </w:r>
          </w:p>
          <w:p w:rsidR="00E2071E" w:rsidRPr="00E2071E" w:rsidRDefault="00E2071E" w:rsidP="00E2071E">
            <w:pPr>
              <w:rPr>
                <w:rFonts w:ascii="Arial" w:eastAsia="Calibri" w:hAnsi="Arial" w:cs="Arial"/>
                <w:kern w:val="2"/>
              </w:rPr>
            </w:pPr>
            <w:r w:rsidRPr="00E2071E">
              <w:rPr>
                <w:rFonts w:ascii="Arial" w:eastAsia="Calibri" w:hAnsi="Arial" w:cs="Arial"/>
                <w:kern w:val="2"/>
              </w:rPr>
              <w:t xml:space="preserve">6. Strony autorskie jako źródło/ nośnik literatury sieciowej i literatury w sieci. </w:t>
            </w:r>
          </w:p>
          <w:p w:rsidR="00E2071E" w:rsidRPr="00E2071E" w:rsidRDefault="00E2071E" w:rsidP="00E2071E">
            <w:pPr>
              <w:rPr>
                <w:rFonts w:ascii="Arial" w:eastAsia="Calibri" w:hAnsi="Arial" w:cs="Arial"/>
                <w:kern w:val="2"/>
              </w:rPr>
            </w:pPr>
            <w:r w:rsidRPr="00E2071E">
              <w:rPr>
                <w:rFonts w:ascii="Arial" w:eastAsia="Calibri" w:hAnsi="Arial" w:cs="Arial"/>
                <w:kern w:val="2"/>
              </w:rPr>
              <w:t>7. Podręczniki multimedialne na lekcjach języka polskiego.</w:t>
            </w:r>
          </w:p>
          <w:p w:rsidR="00E2071E" w:rsidRPr="00E2071E" w:rsidRDefault="00E2071E" w:rsidP="00E2071E">
            <w:pPr>
              <w:rPr>
                <w:rFonts w:ascii="Arial" w:eastAsia="Calibri" w:hAnsi="Arial" w:cs="Arial"/>
                <w:kern w:val="2"/>
              </w:rPr>
            </w:pPr>
            <w:r w:rsidRPr="00E2071E">
              <w:rPr>
                <w:rFonts w:ascii="Arial" w:eastAsia="Calibri" w:hAnsi="Arial" w:cs="Arial"/>
                <w:kern w:val="2"/>
              </w:rPr>
              <w:t>8. Słowniki/ encyklopedie multimedialne w kształceniu polonistycznym.</w:t>
            </w:r>
          </w:p>
          <w:p w:rsidR="00E2071E" w:rsidRPr="00E2071E" w:rsidRDefault="00E2071E" w:rsidP="00E2071E">
            <w:pPr>
              <w:rPr>
                <w:rFonts w:ascii="Arial" w:eastAsia="Calibri" w:hAnsi="Arial" w:cs="Arial"/>
                <w:kern w:val="2"/>
              </w:rPr>
            </w:pPr>
            <w:r w:rsidRPr="00E2071E">
              <w:rPr>
                <w:rFonts w:ascii="Arial" w:eastAsia="Calibri" w:hAnsi="Arial" w:cs="Arial"/>
                <w:kern w:val="2"/>
              </w:rPr>
              <w:t>9. Edukacyjne programy komputerowe/ gry edukacyjne w procesie kształcenia polonistycznego.</w:t>
            </w:r>
          </w:p>
          <w:p w:rsidR="00E2071E" w:rsidRPr="00E2071E" w:rsidRDefault="00E2071E" w:rsidP="00E2071E">
            <w:pPr>
              <w:rPr>
                <w:rFonts w:ascii="Arial" w:eastAsia="Calibri" w:hAnsi="Arial" w:cs="Arial"/>
                <w:kern w:val="2"/>
              </w:rPr>
            </w:pPr>
            <w:r w:rsidRPr="00E2071E">
              <w:rPr>
                <w:rFonts w:ascii="Arial" w:eastAsia="Calibri" w:hAnsi="Arial" w:cs="Arial"/>
                <w:kern w:val="2"/>
              </w:rPr>
              <w:t>10. Prezentacje multimedialne na lekcjach języka polskiego.</w:t>
            </w:r>
          </w:p>
          <w:p w:rsidR="00E2071E" w:rsidRPr="00E2071E" w:rsidRDefault="00E2071E" w:rsidP="00E2071E">
            <w:pPr>
              <w:rPr>
                <w:rFonts w:ascii="Arial" w:eastAsia="Calibri" w:hAnsi="Arial" w:cs="Arial"/>
                <w:kern w:val="2"/>
              </w:rPr>
            </w:pPr>
            <w:r w:rsidRPr="00E2071E">
              <w:rPr>
                <w:rFonts w:ascii="Arial" w:eastAsia="Calibri" w:hAnsi="Arial" w:cs="Arial"/>
                <w:kern w:val="2"/>
              </w:rPr>
              <w:t xml:space="preserve">11. Kreatywne notowanie – </w:t>
            </w:r>
            <w:proofErr w:type="spellStart"/>
            <w:r w:rsidRPr="00E2071E">
              <w:rPr>
                <w:rFonts w:ascii="Arial" w:eastAsia="Calibri" w:hAnsi="Arial" w:cs="Arial"/>
                <w:kern w:val="2"/>
              </w:rPr>
              <w:t>Mind</w:t>
            </w:r>
            <w:proofErr w:type="spellEnd"/>
            <w:r w:rsidRPr="00E2071E">
              <w:rPr>
                <w:rFonts w:ascii="Arial" w:eastAsia="Calibri" w:hAnsi="Arial" w:cs="Arial"/>
                <w:kern w:val="2"/>
              </w:rPr>
              <w:t xml:space="preserve"> </w:t>
            </w:r>
            <w:proofErr w:type="spellStart"/>
            <w:r w:rsidRPr="00E2071E">
              <w:rPr>
                <w:rFonts w:ascii="Arial" w:eastAsia="Calibri" w:hAnsi="Arial" w:cs="Arial"/>
                <w:kern w:val="2"/>
              </w:rPr>
              <w:t>Mapping</w:t>
            </w:r>
            <w:proofErr w:type="spellEnd"/>
            <w:r w:rsidRPr="00E2071E">
              <w:rPr>
                <w:rFonts w:ascii="Arial" w:eastAsia="Calibri" w:hAnsi="Arial" w:cs="Arial"/>
                <w:kern w:val="2"/>
              </w:rPr>
              <w:t xml:space="preserve"> w praktyce. </w:t>
            </w:r>
          </w:p>
          <w:p w:rsidR="00E2071E" w:rsidRPr="00E2071E" w:rsidRDefault="00E2071E" w:rsidP="00E2071E">
            <w:pPr>
              <w:rPr>
                <w:rFonts w:ascii="Arial" w:eastAsia="Calibri" w:hAnsi="Arial" w:cs="Arial"/>
                <w:kern w:val="2"/>
              </w:rPr>
            </w:pPr>
            <w:r w:rsidRPr="00E2071E">
              <w:rPr>
                <w:rFonts w:ascii="Arial" w:eastAsia="Calibri" w:hAnsi="Arial" w:cs="Arial"/>
                <w:kern w:val="2"/>
              </w:rPr>
              <w:t xml:space="preserve">12. Siedlce w zasobach sieci. </w:t>
            </w:r>
          </w:p>
          <w:p w:rsidR="00E2071E" w:rsidRPr="00E2071E" w:rsidRDefault="00E2071E" w:rsidP="00E2071E">
            <w:pPr>
              <w:rPr>
                <w:rFonts w:ascii="Arial" w:eastAsia="Calibri" w:hAnsi="Arial" w:cs="Arial"/>
                <w:kern w:val="2"/>
              </w:rPr>
            </w:pPr>
            <w:r w:rsidRPr="00E2071E">
              <w:rPr>
                <w:rFonts w:ascii="Arial" w:eastAsia="Calibri" w:hAnsi="Arial" w:cs="Arial"/>
                <w:kern w:val="2"/>
              </w:rPr>
              <w:t>13. Projekty multimedialne w kształceniu humanistycznym.</w:t>
            </w:r>
          </w:p>
          <w:p w:rsidR="00E2071E" w:rsidRPr="00E2071E" w:rsidRDefault="00E2071E" w:rsidP="00E2071E">
            <w:pPr>
              <w:rPr>
                <w:rFonts w:ascii="Arial" w:eastAsia="Calibri" w:hAnsi="Arial" w:cs="Arial"/>
                <w:kern w:val="2"/>
              </w:rPr>
            </w:pPr>
            <w:r w:rsidRPr="00E2071E">
              <w:rPr>
                <w:rFonts w:ascii="Arial" w:eastAsia="Calibri" w:hAnsi="Arial" w:cs="Arial"/>
                <w:kern w:val="2"/>
              </w:rPr>
              <w:t>14. Polonista jako autor multimedialnych środków dydaktycznych.</w:t>
            </w:r>
          </w:p>
          <w:p w:rsidR="00E2071E" w:rsidRPr="00E2071E" w:rsidRDefault="00E2071E" w:rsidP="00E2071E">
            <w:pPr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kern w:val="2"/>
              </w:rPr>
              <w:t>15. Możliwości i ograniczenia nauczania on-line.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Literatura podstawowa:</w:t>
            </w:r>
          </w:p>
        </w:tc>
      </w:tr>
      <w:tr w:rsidR="00E2071E" w:rsidRPr="00E2071E" w:rsidTr="007C50B8">
        <w:trPr>
          <w:trHeight w:val="708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71E" w:rsidRPr="00E2071E" w:rsidRDefault="00E2071E" w:rsidP="00E20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bCs/>
                <w:color w:val="1D1B11"/>
              </w:rPr>
            </w:pPr>
            <w:bookmarkStart w:id="23" w:name="_Hlk208186364"/>
            <w:r w:rsidRPr="00E2071E">
              <w:rPr>
                <w:rFonts w:ascii="Arial" w:eastAsia="Calibri" w:hAnsi="Arial" w:cs="Arial"/>
                <w:bCs/>
                <w:color w:val="1D1B11"/>
              </w:rPr>
              <w:t xml:space="preserve">Michalska Jowita, </w:t>
            </w:r>
            <w:r w:rsidRPr="00E2071E">
              <w:rPr>
                <w:rFonts w:ascii="Arial" w:eastAsia="Calibri" w:hAnsi="Arial" w:cs="Arial"/>
                <w:bCs/>
                <w:i/>
                <w:iCs/>
                <w:color w:val="1D1B11"/>
              </w:rPr>
              <w:t>Szkoła w czasach AI.</w:t>
            </w:r>
            <w:r w:rsidRPr="00E2071E">
              <w:rPr>
                <w:rFonts w:ascii="Calibri" w:eastAsia="Calibri" w:hAnsi="Calibri" w:cs="Times New Roman"/>
                <w:i/>
                <w:iCs/>
                <w:kern w:val="2"/>
              </w:rPr>
              <w:t xml:space="preserve"> </w:t>
            </w:r>
            <w:r w:rsidRPr="00E2071E">
              <w:rPr>
                <w:rFonts w:ascii="Arial" w:eastAsia="Calibri" w:hAnsi="Arial" w:cs="Arial"/>
                <w:bCs/>
                <w:i/>
                <w:iCs/>
                <w:color w:val="1D1B11"/>
              </w:rPr>
              <w:t>Jak przygotować dzieci na wyzwania jutra</w:t>
            </w:r>
            <w:r w:rsidRPr="00E2071E">
              <w:rPr>
                <w:rFonts w:ascii="Arial" w:eastAsia="Calibri" w:hAnsi="Arial" w:cs="Arial"/>
                <w:bCs/>
                <w:color w:val="1D1B11"/>
              </w:rPr>
              <w:t>, Warszawa 2024.</w:t>
            </w:r>
          </w:p>
          <w:p w:rsidR="00E2071E" w:rsidRPr="00E2071E" w:rsidRDefault="00E2071E" w:rsidP="00E20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color w:val="1D1B11"/>
              </w:rPr>
              <w:t xml:space="preserve">Mytnik Joanna, </w:t>
            </w:r>
            <w:r w:rsidRPr="00E2071E">
              <w:rPr>
                <w:rFonts w:ascii="Arial" w:eastAsia="Calibri" w:hAnsi="Arial" w:cs="Arial"/>
                <w:bCs/>
                <w:i/>
                <w:iCs/>
                <w:color w:val="1D1B11"/>
              </w:rPr>
              <w:t>Gamifikacja w edukacji. O budowaniu fabularnych systemów motywacyjnych</w:t>
            </w:r>
            <w:r w:rsidRPr="00E2071E">
              <w:rPr>
                <w:rFonts w:ascii="Arial" w:eastAsia="Calibri" w:hAnsi="Arial" w:cs="Arial"/>
                <w:bCs/>
                <w:color w:val="1D1B11"/>
              </w:rPr>
              <w:t>, Szczecin 2025.</w:t>
            </w:r>
            <w:bookmarkEnd w:id="23"/>
          </w:p>
          <w:p w:rsidR="00E2071E" w:rsidRPr="00E2071E" w:rsidRDefault="00E2071E" w:rsidP="00E20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color w:val="1D1B11"/>
              </w:rPr>
              <w:t xml:space="preserve">Hopfinger Maryla, </w:t>
            </w:r>
            <w:r w:rsidRPr="00E2071E">
              <w:rPr>
                <w:rFonts w:ascii="Arial" w:eastAsia="Calibri" w:hAnsi="Arial" w:cs="Arial"/>
                <w:bCs/>
                <w:i/>
                <w:color w:val="1D1B11"/>
              </w:rPr>
              <w:t>Między reprodukcją a symulacją rzeczywistości. Problemy audiowizualności i percepcji</w:t>
            </w:r>
            <w:r w:rsidRPr="00E2071E">
              <w:rPr>
                <w:rFonts w:ascii="Arial" w:eastAsia="Calibri" w:hAnsi="Arial" w:cs="Arial"/>
                <w:bCs/>
                <w:color w:val="1D1B11"/>
              </w:rPr>
              <w:t xml:space="preserve">, w: </w:t>
            </w:r>
            <w:r w:rsidRPr="00E2071E">
              <w:rPr>
                <w:rFonts w:ascii="Arial" w:eastAsia="Calibri" w:hAnsi="Arial" w:cs="Arial"/>
                <w:bCs/>
                <w:i/>
                <w:color w:val="1D1B11"/>
              </w:rPr>
              <w:t>Od fotografii do rzeczywistości wirtualnej</w:t>
            </w:r>
            <w:r w:rsidRPr="00E2071E">
              <w:rPr>
                <w:rFonts w:ascii="Arial" w:eastAsia="Calibri" w:hAnsi="Arial" w:cs="Arial"/>
                <w:bCs/>
                <w:color w:val="1D1B11"/>
              </w:rPr>
              <w:t>, red. Maryla Hopfinger, Warszawa 1997.</w:t>
            </w:r>
          </w:p>
          <w:p w:rsidR="00E2071E" w:rsidRPr="00E2071E" w:rsidRDefault="00E2071E" w:rsidP="00E20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color w:val="1D1B11"/>
              </w:rPr>
              <w:t xml:space="preserve">Książek-Szczepanikowa Aniela, </w:t>
            </w:r>
            <w:r w:rsidRPr="00E2071E">
              <w:rPr>
                <w:rFonts w:ascii="Arial" w:eastAsia="Calibri" w:hAnsi="Arial" w:cs="Arial"/>
                <w:bCs/>
                <w:i/>
                <w:color w:val="1D1B11"/>
              </w:rPr>
              <w:t>Szkolne kształcenie literackie wobec przekazów i przekaźników</w:t>
            </w:r>
            <w:r w:rsidRPr="00E2071E">
              <w:rPr>
                <w:rFonts w:ascii="Arial" w:eastAsia="Calibri" w:hAnsi="Arial" w:cs="Arial"/>
                <w:bCs/>
                <w:color w:val="1D1B11"/>
              </w:rPr>
              <w:t>, Siedlce 2006.</w:t>
            </w:r>
          </w:p>
          <w:p w:rsidR="00E2071E" w:rsidRPr="00E2071E" w:rsidRDefault="00E2071E" w:rsidP="00E20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i/>
                <w:color w:val="1D1B11"/>
              </w:rPr>
              <w:t>Od teatru żaków do Internetu. O edukacji humanistycznej w szkole</w:t>
            </w:r>
            <w:r w:rsidRPr="00E2071E">
              <w:rPr>
                <w:rFonts w:ascii="Arial" w:eastAsia="Calibri" w:hAnsi="Arial" w:cs="Arial"/>
                <w:bCs/>
                <w:color w:val="1D1B11"/>
              </w:rPr>
              <w:t xml:space="preserve">, pod red. Barbara </w:t>
            </w:r>
            <w:proofErr w:type="spellStart"/>
            <w:r w:rsidRPr="00E2071E">
              <w:rPr>
                <w:rFonts w:ascii="Arial" w:eastAsia="Calibri" w:hAnsi="Arial" w:cs="Arial"/>
                <w:bCs/>
                <w:color w:val="1D1B11"/>
              </w:rPr>
              <w:t>Myrdzik</w:t>
            </w:r>
            <w:proofErr w:type="spellEnd"/>
            <w:r w:rsidRPr="00E2071E">
              <w:rPr>
                <w:rFonts w:ascii="Arial" w:eastAsia="Calibri" w:hAnsi="Arial" w:cs="Arial"/>
                <w:bCs/>
                <w:color w:val="1D1B11"/>
              </w:rPr>
              <w:t>, Lublin 2003.</w:t>
            </w:r>
          </w:p>
          <w:p w:rsidR="00E2071E" w:rsidRPr="00E2071E" w:rsidRDefault="00E2071E" w:rsidP="00E20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bCs/>
                <w:color w:val="1D1B11"/>
              </w:rPr>
            </w:pPr>
            <w:proofErr w:type="spellStart"/>
            <w:r w:rsidRPr="00E2071E">
              <w:rPr>
                <w:rFonts w:ascii="Arial" w:eastAsia="Calibri" w:hAnsi="Arial" w:cs="Arial"/>
                <w:bCs/>
                <w:color w:val="1D1B11"/>
              </w:rPr>
              <w:lastRenderedPageBreak/>
              <w:t>Ślósarz</w:t>
            </w:r>
            <w:proofErr w:type="spellEnd"/>
            <w:r w:rsidRPr="00E2071E">
              <w:rPr>
                <w:rFonts w:ascii="Arial" w:eastAsia="Calibri" w:hAnsi="Arial" w:cs="Arial"/>
                <w:bCs/>
                <w:color w:val="1D1B11"/>
              </w:rPr>
              <w:t xml:space="preserve"> Anna, </w:t>
            </w:r>
            <w:r w:rsidRPr="00E2071E">
              <w:rPr>
                <w:rFonts w:ascii="Arial" w:eastAsia="Calibri" w:hAnsi="Arial" w:cs="Arial"/>
                <w:bCs/>
                <w:i/>
                <w:color w:val="1D1B11"/>
              </w:rPr>
              <w:t>Media w służbie polonisty</w:t>
            </w:r>
            <w:r w:rsidRPr="00E2071E">
              <w:rPr>
                <w:rFonts w:ascii="Arial" w:eastAsia="Calibri" w:hAnsi="Arial" w:cs="Arial"/>
                <w:bCs/>
                <w:color w:val="1D1B11"/>
              </w:rPr>
              <w:t>, Kraków 2008.</w:t>
            </w:r>
          </w:p>
          <w:p w:rsidR="00E2071E" w:rsidRPr="00E2071E" w:rsidRDefault="00E2071E" w:rsidP="00E20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i/>
                <w:color w:val="1D1B11"/>
              </w:rPr>
              <w:t>E-polonistyka</w:t>
            </w:r>
            <w:r w:rsidRPr="00E2071E">
              <w:rPr>
                <w:rFonts w:ascii="Arial" w:eastAsia="Calibri" w:hAnsi="Arial" w:cs="Arial"/>
                <w:bCs/>
                <w:color w:val="1D1B11"/>
              </w:rPr>
              <w:t>, red. Aleksandra Dziak, Sławomir Jacek Żurek, Lublin 2009.</w:t>
            </w:r>
          </w:p>
          <w:p w:rsidR="00E2071E" w:rsidRPr="00E2071E" w:rsidRDefault="00E2071E" w:rsidP="00E20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bCs/>
                <w:color w:val="1D1B11"/>
              </w:rPr>
            </w:pPr>
            <w:proofErr w:type="spellStart"/>
            <w:r w:rsidRPr="00E2071E">
              <w:rPr>
                <w:rFonts w:ascii="Arial" w:eastAsia="Calibri" w:hAnsi="Arial" w:cs="Arial"/>
                <w:bCs/>
                <w:color w:val="1D1B11"/>
              </w:rPr>
              <w:t>Jędrzejko</w:t>
            </w:r>
            <w:proofErr w:type="spellEnd"/>
            <w:r w:rsidRPr="00E2071E">
              <w:rPr>
                <w:rFonts w:ascii="Arial" w:eastAsia="Calibri" w:hAnsi="Arial" w:cs="Arial"/>
                <w:bCs/>
                <w:color w:val="1D1B11"/>
              </w:rPr>
              <w:t xml:space="preserve"> Mariusz, Taper Agnieszka, </w:t>
            </w:r>
            <w:r w:rsidRPr="00E2071E">
              <w:rPr>
                <w:rFonts w:ascii="Arial" w:eastAsia="Calibri" w:hAnsi="Arial" w:cs="Arial"/>
                <w:bCs/>
                <w:i/>
                <w:color w:val="1D1B11"/>
              </w:rPr>
              <w:t>Dzieci a multimedia</w:t>
            </w:r>
            <w:r w:rsidRPr="00E2071E">
              <w:rPr>
                <w:rFonts w:ascii="Arial" w:eastAsia="Calibri" w:hAnsi="Arial" w:cs="Arial"/>
                <w:bCs/>
                <w:color w:val="1D1B11"/>
              </w:rPr>
              <w:t xml:space="preserve">, Warszawa-Dąbrowa Górnicza 2012. </w:t>
            </w:r>
          </w:p>
          <w:p w:rsidR="00E2071E" w:rsidRPr="00E2071E" w:rsidRDefault="00E2071E" w:rsidP="00E20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color w:val="1D1B11"/>
              </w:rPr>
              <w:t xml:space="preserve">Zając Michał, </w:t>
            </w:r>
            <w:r w:rsidRPr="00E2071E">
              <w:rPr>
                <w:rFonts w:ascii="Arial" w:eastAsia="Calibri" w:hAnsi="Arial" w:cs="Arial"/>
                <w:bCs/>
                <w:i/>
                <w:color w:val="1D1B11"/>
              </w:rPr>
              <w:t>E-learning z perspektywy nauczyciela</w:t>
            </w:r>
            <w:r w:rsidRPr="00E2071E">
              <w:rPr>
                <w:rFonts w:ascii="Arial" w:eastAsia="Calibri" w:hAnsi="Arial" w:cs="Arial"/>
                <w:bCs/>
                <w:color w:val="1D1B11"/>
              </w:rPr>
              <w:t xml:space="preserve">, http://www.e-mentor.edu.pl. </w:t>
            </w:r>
          </w:p>
          <w:p w:rsidR="00E2071E" w:rsidRPr="00E2071E" w:rsidRDefault="00E2071E" w:rsidP="00E20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color w:val="1D1B11"/>
              </w:rPr>
              <w:t xml:space="preserve">Bryzek Renata, </w:t>
            </w:r>
            <w:r w:rsidRPr="00E2071E">
              <w:rPr>
                <w:rFonts w:ascii="Arial" w:eastAsia="Calibri" w:hAnsi="Arial" w:cs="Arial"/>
                <w:bCs/>
                <w:i/>
                <w:color w:val="1D1B11"/>
              </w:rPr>
              <w:t>Tradycyjne czy multimedialne? Słowniki i encyklopedie na lekcjach języka polskiego</w:t>
            </w:r>
            <w:r w:rsidRPr="00E2071E">
              <w:rPr>
                <w:rFonts w:ascii="Arial" w:eastAsia="Calibri" w:hAnsi="Arial" w:cs="Arial"/>
                <w:bCs/>
                <w:color w:val="1D1B11"/>
              </w:rPr>
              <w:t>, „Notatnik Multimedialny”, R. IV: 2011, nr 1-2, red. Renata Bryzek, Siedlce 2013.</w:t>
            </w:r>
          </w:p>
          <w:p w:rsidR="00E2071E" w:rsidRPr="00E2071E" w:rsidRDefault="00E2071E" w:rsidP="00E20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color w:val="1D1B11"/>
              </w:rPr>
              <w:t xml:space="preserve">Kowalczuk Karol, </w:t>
            </w:r>
            <w:r w:rsidRPr="00E2071E">
              <w:rPr>
                <w:rFonts w:ascii="Arial" w:eastAsia="Calibri" w:hAnsi="Arial" w:cs="Arial"/>
                <w:bCs/>
                <w:i/>
                <w:iCs/>
                <w:color w:val="1D1B11"/>
              </w:rPr>
              <w:t>Edukacja w pikselach. Gry komputerowe w procesie kształcenia</w:t>
            </w:r>
            <w:r w:rsidRPr="00E2071E">
              <w:rPr>
                <w:rFonts w:ascii="Arial" w:eastAsia="Calibri" w:hAnsi="Arial" w:cs="Arial"/>
                <w:bCs/>
                <w:color w:val="1D1B11"/>
              </w:rPr>
              <w:t>, Gdańsk 2016.</w:t>
            </w:r>
            <w:bookmarkStart w:id="24" w:name="_Hlk208186783"/>
          </w:p>
          <w:p w:rsidR="00E2071E" w:rsidRPr="00E2071E" w:rsidRDefault="00E2071E" w:rsidP="00E20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color w:val="1D1B11"/>
              </w:rPr>
              <w:t xml:space="preserve">Pasek Joanna, </w:t>
            </w:r>
            <w:r w:rsidRPr="00E2071E">
              <w:rPr>
                <w:rFonts w:ascii="Arial" w:eastAsia="Calibri" w:hAnsi="Arial" w:cs="Arial"/>
                <w:bCs/>
                <w:i/>
                <w:iCs/>
                <w:color w:val="1D1B11"/>
              </w:rPr>
              <w:t>68 pomysłów na lekcje języka polskiego</w:t>
            </w:r>
            <w:r w:rsidRPr="00E2071E">
              <w:rPr>
                <w:rFonts w:ascii="Arial" w:eastAsia="Calibri" w:hAnsi="Arial" w:cs="Arial"/>
                <w:bCs/>
                <w:color w:val="1D1B11"/>
              </w:rPr>
              <w:t xml:space="preserve">, </w:t>
            </w:r>
            <w:proofErr w:type="spellStart"/>
            <w:r w:rsidRPr="00E2071E">
              <w:rPr>
                <w:rFonts w:ascii="Arial" w:eastAsia="Calibri" w:hAnsi="Arial" w:cs="Arial"/>
                <w:bCs/>
                <w:color w:val="1D1B11"/>
              </w:rPr>
              <w:t>Glossa</w:t>
            </w:r>
            <w:proofErr w:type="spellEnd"/>
            <w:r w:rsidRPr="00E2071E">
              <w:rPr>
                <w:rFonts w:ascii="Arial" w:eastAsia="Calibri" w:hAnsi="Arial" w:cs="Arial"/>
                <w:bCs/>
                <w:color w:val="1D1B11"/>
              </w:rPr>
              <w:t>, Kraków 2022.</w:t>
            </w:r>
            <w:bookmarkEnd w:id="24"/>
          </w:p>
          <w:p w:rsidR="00E2071E" w:rsidRPr="00E2071E" w:rsidRDefault="00E2071E" w:rsidP="00E207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right="170"/>
              <w:contextualSpacing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color w:val="1D1B11"/>
              </w:rPr>
              <w:t>Wybrane komputerowe słowniki/ encyklopedie oraz edukacyjne programy multimedialne dedykowane dla potrzeb kształcenia polonistycznego (dostępne na nośnikach/w zasobach sieci).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lastRenderedPageBreak/>
              <w:t>Literatura dodatkowa:</w:t>
            </w:r>
          </w:p>
        </w:tc>
      </w:tr>
      <w:tr w:rsidR="00E2071E" w:rsidRPr="00E2071E" w:rsidTr="007C50B8">
        <w:trPr>
          <w:trHeight w:val="573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71E" w:rsidRPr="00E2071E" w:rsidRDefault="00E2071E" w:rsidP="00E2071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4" w:lineRule="atLeast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bookmarkStart w:id="25" w:name="_Hlk208186639"/>
            <w:r w:rsidRPr="00E2071E">
              <w:rPr>
                <w:rFonts w:ascii="Arial" w:eastAsia="Calibri" w:hAnsi="Arial" w:cs="Arial"/>
                <w:color w:val="1D1B11"/>
              </w:rPr>
              <w:t xml:space="preserve">Davis </w:t>
            </w:r>
            <w:proofErr w:type="spellStart"/>
            <w:r w:rsidRPr="00E2071E">
              <w:rPr>
                <w:rFonts w:ascii="Arial" w:eastAsia="Calibri" w:hAnsi="Arial" w:cs="Arial"/>
                <w:color w:val="1D1B11"/>
              </w:rPr>
              <w:t>Katie</w:t>
            </w:r>
            <w:proofErr w:type="spellEnd"/>
            <w:r w:rsidRPr="00E2071E">
              <w:rPr>
                <w:rFonts w:ascii="Arial" w:eastAsia="Calibri" w:hAnsi="Arial" w:cs="Arial"/>
                <w:color w:val="1D1B11"/>
              </w:rPr>
              <w:t xml:space="preserve">, </w:t>
            </w:r>
            <w:r w:rsidRPr="00E2071E">
              <w:rPr>
                <w:rFonts w:ascii="Arial" w:eastAsia="Calibri" w:hAnsi="Arial" w:cs="Arial"/>
                <w:i/>
                <w:iCs/>
                <w:color w:val="1D1B11"/>
              </w:rPr>
              <w:t>Dziecko w świecie technologii. Wychowanie w cyfrowej rzeczywistości</w:t>
            </w:r>
            <w:r w:rsidRPr="00E2071E">
              <w:rPr>
                <w:rFonts w:ascii="Arial" w:eastAsia="Calibri" w:hAnsi="Arial" w:cs="Arial"/>
                <w:color w:val="1D1B11"/>
              </w:rPr>
              <w:t>, Kraków 2024.</w:t>
            </w:r>
            <w:bookmarkEnd w:id="25"/>
          </w:p>
          <w:p w:rsidR="00E2071E" w:rsidRPr="00E2071E" w:rsidRDefault="00E2071E" w:rsidP="00E2071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4" w:lineRule="atLeast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proofErr w:type="spellStart"/>
            <w:r w:rsidRPr="00E2071E">
              <w:rPr>
                <w:rFonts w:ascii="Arial" w:eastAsia="Calibri" w:hAnsi="Arial" w:cs="Arial"/>
                <w:color w:val="1D1B11"/>
              </w:rPr>
              <w:t>Tanaś</w:t>
            </w:r>
            <w:proofErr w:type="spellEnd"/>
            <w:r w:rsidRPr="00E2071E">
              <w:rPr>
                <w:rFonts w:ascii="Arial" w:eastAsia="Calibri" w:hAnsi="Arial" w:cs="Arial"/>
                <w:color w:val="1D1B11"/>
              </w:rPr>
              <w:t xml:space="preserve"> Maciej, </w:t>
            </w:r>
            <w:r w:rsidRPr="00E2071E">
              <w:rPr>
                <w:rFonts w:ascii="Arial" w:eastAsia="Calibri" w:hAnsi="Arial" w:cs="Arial"/>
                <w:i/>
                <w:color w:val="1D1B11"/>
              </w:rPr>
              <w:t>Technologia informacyjna w procesie dydaktycznym</w:t>
            </w:r>
            <w:r w:rsidRPr="00E2071E">
              <w:rPr>
                <w:rFonts w:ascii="Arial" w:eastAsia="Calibri" w:hAnsi="Arial" w:cs="Arial"/>
                <w:color w:val="1D1B11"/>
              </w:rPr>
              <w:t>, Mikom 2005.</w:t>
            </w:r>
          </w:p>
          <w:p w:rsidR="00E2071E" w:rsidRPr="00E2071E" w:rsidRDefault="00E2071E" w:rsidP="00E2071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4" w:lineRule="atLeast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 xml:space="preserve">Fiołek-Lubczyńska Bogumiła, </w:t>
            </w:r>
            <w:r w:rsidRPr="00E2071E">
              <w:rPr>
                <w:rFonts w:ascii="Arial" w:eastAsia="Calibri" w:hAnsi="Arial" w:cs="Arial"/>
                <w:i/>
                <w:color w:val="1D1B11"/>
              </w:rPr>
              <w:t>Film, telewizja, komputery w edukacji humanistycznej</w:t>
            </w:r>
            <w:r w:rsidRPr="00E2071E">
              <w:rPr>
                <w:rFonts w:ascii="Arial" w:eastAsia="Calibri" w:hAnsi="Arial" w:cs="Arial"/>
                <w:color w:val="1D1B11"/>
              </w:rPr>
              <w:t xml:space="preserve">, Kraków 2004. </w:t>
            </w:r>
          </w:p>
          <w:p w:rsidR="00E2071E" w:rsidRPr="00E2071E" w:rsidRDefault="00E2071E" w:rsidP="00E2071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4" w:lineRule="atLeast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 xml:space="preserve">Bryzek Renata, </w:t>
            </w:r>
            <w:r w:rsidRPr="00E2071E">
              <w:rPr>
                <w:rFonts w:ascii="Arial" w:eastAsia="Calibri" w:hAnsi="Arial" w:cs="Arial"/>
                <w:i/>
                <w:color w:val="1D1B11"/>
              </w:rPr>
              <w:t>Miejsce blogów w szkolnym kształceniu literackim – próba rozpoznania</w:t>
            </w:r>
            <w:r w:rsidRPr="00E2071E">
              <w:rPr>
                <w:rFonts w:ascii="Arial" w:eastAsia="Calibri" w:hAnsi="Arial" w:cs="Arial"/>
                <w:color w:val="1D1B11"/>
              </w:rPr>
              <w:t xml:space="preserve">, (współautorstwo Katarzyna Łupińska) „Notatnik Multimedialny”, R. IV: 2011, nr 1-2. </w:t>
            </w:r>
          </w:p>
          <w:p w:rsidR="00E2071E" w:rsidRPr="00E2071E" w:rsidRDefault="00E2071E" w:rsidP="00E2071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4" w:lineRule="atLeast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 xml:space="preserve">Bryzek Renata, </w:t>
            </w:r>
            <w:r w:rsidRPr="00E2071E">
              <w:rPr>
                <w:rFonts w:ascii="Arial" w:eastAsia="Calibri" w:hAnsi="Arial" w:cs="Arial"/>
                <w:i/>
                <w:color w:val="1D1B11"/>
              </w:rPr>
              <w:t>Gry komputerowe w edukacji kulturowej młodzieży. Dylematy i wyzwania współczesnej edukacji kulturowej</w:t>
            </w:r>
            <w:r w:rsidRPr="00E2071E">
              <w:rPr>
                <w:rFonts w:ascii="Arial" w:eastAsia="Calibri" w:hAnsi="Arial" w:cs="Arial"/>
                <w:color w:val="1D1B11"/>
              </w:rPr>
              <w:t xml:space="preserve">, w: </w:t>
            </w:r>
            <w:r w:rsidRPr="00E2071E">
              <w:rPr>
                <w:rFonts w:ascii="Arial" w:eastAsia="Calibri" w:hAnsi="Arial" w:cs="Arial"/>
                <w:i/>
                <w:color w:val="1D1B11"/>
              </w:rPr>
              <w:t>Animacja działań kulturalnych – wyzwanie współczesności</w:t>
            </w:r>
            <w:r w:rsidRPr="00E2071E">
              <w:rPr>
                <w:rFonts w:ascii="Arial" w:eastAsia="Calibri" w:hAnsi="Arial" w:cs="Arial"/>
                <w:color w:val="1D1B11"/>
              </w:rPr>
              <w:t xml:space="preserve">, red. Małgorzata </w:t>
            </w:r>
            <w:proofErr w:type="spellStart"/>
            <w:r w:rsidRPr="00E2071E">
              <w:rPr>
                <w:rFonts w:ascii="Arial" w:eastAsia="Calibri" w:hAnsi="Arial" w:cs="Arial"/>
                <w:color w:val="1D1B11"/>
              </w:rPr>
              <w:t>Latoch</w:t>
            </w:r>
            <w:proofErr w:type="spellEnd"/>
            <w:r w:rsidRPr="00E2071E">
              <w:rPr>
                <w:rFonts w:ascii="Arial" w:eastAsia="Calibri" w:hAnsi="Arial" w:cs="Arial"/>
                <w:color w:val="1D1B11"/>
              </w:rPr>
              <w:t>-Zielińska, Warszawa 2010.</w:t>
            </w:r>
          </w:p>
          <w:p w:rsidR="00E2071E" w:rsidRPr="00E2071E" w:rsidRDefault="00E2071E" w:rsidP="00E2071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4" w:lineRule="atLeast"/>
              <w:ind w:right="170"/>
              <w:contextualSpacing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 xml:space="preserve">Osmańska-Furmanek Wielisława, </w:t>
            </w:r>
            <w:proofErr w:type="spellStart"/>
            <w:r w:rsidRPr="00E2071E">
              <w:rPr>
                <w:rFonts w:ascii="Arial" w:eastAsia="Calibri" w:hAnsi="Arial" w:cs="Arial"/>
                <w:color w:val="1D1B11"/>
              </w:rPr>
              <w:t>Jędryczkowski</w:t>
            </w:r>
            <w:proofErr w:type="spellEnd"/>
            <w:r w:rsidRPr="00E2071E">
              <w:rPr>
                <w:rFonts w:ascii="Arial" w:eastAsia="Calibri" w:hAnsi="Arial" w:cs="Arial"/>
                <w:color w:val="1D1B11"/>
              </w:rPr>
              <w:t xml:space="preserve"> Jacek, </w:t>
            </w:r>
            <w:r w:rsidRPr="00E2071E">
              <w:rPr>
                <w:rFonts w:ascii="Arial" w:eastAsia="Calibri" w:hAnsi="Arial" w:cs="Arial"/>
                <w:i/>
                <w:color w:val="1D1B11"/>
              </w:rPr>
              <w:t>Prezentacja multimedialna w procesie uczenia się</w:t>
            </w:r>
            <w:r w:rsidRPr="00E2071E">
              <w:rPr>
                <w:rFonts w:ascii="Arial" w:eastAsia="Calibri" w:hAnsi="Arial" w:cs="Arial"/>
                <w:color w:val="1D1B11"/>
              </w:rPr>
              <w:t xml:space="preserve">, w: </w:t>
            </w:r>
            <w:r w:rsidRPr="00E2071E">
              <w:rPr>
                <w:rFonts w:ascii="Arial" w:eastAsia="Calibri" w:hAnsi="Arial" w:cs="Arial"/>
                <w:i/>
                <w:color w:val="1D1B11"/>
              </w:rPr>
              <w:t>Współczesna technologia informacyjna i edukacja medialna</w:t>
            </w:r>
            <w:r w:rsidRPr="00E2071E">
              <w:rPr>
                <w:rFonts w:ascii="Arial" w:eastAsia="Calibri" w:hAnsi="Arial" w:cs="Arial"/>
                <w:color w:val="1D1B11"/>
              </w:rPr>
              <w:t xml:space="preserve">, red. Tadeusz Lewowicki, Bronisław </w:t>
            </w:r>
            <w:proofErr w:type="spellStart"/>
            <w:r w:rsidRPr="00E2071E">
              <w:rPr>
                <w:rFonts w:ascii="Arial" w:eastAsia="Calibri" w:hAnsi="Arial" w:cs="Arial"/>
                <w:color w:val="1D1B11"/>
              </w:rPr>
              <w:t>Siemieniecki</w:t>
            </w:r>
            <w:proofErr w:type="spellEnd"/>
            <w:r w:rsidRPr="00E2071E">
              <w:rPr>
                <w:rFonts w:ascii="Arial" w:eastAsia="Calibri" w:hAnsi="Arial" w:cs="Arial"/>
                <w:color w:val="1D1B11"/>
              </w:rPr>
              <w:t>, Toruń 2005.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Planowane formy/działania/metody dydaktyczne:</w:t>
            </w:r>
          </w:p>
        </w:tc>
      </w:tr>
      <w:tr w:rsidR="00E2071E" w:rsidRPr="00E2071E" w:rsidTr="007C50B8">
        <w:trPr>
          <w:trHeight w:val="67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color w:val="1D1B11"/>
              </w:rPr>
              <w:t>Zajęcia warsztatowe w pracowni komputerowej, wykorzystanie Internetu w pracy studentów/ komunikacji ze studentami, prezentacje, „burza mózgów” i inne.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Sposoby weryfikacji efektów uczenia się osiąganych przez studenta: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Metody weryfikacji efektów uczenia się</w:t>
            </w:r>
          </w:p>
        </w:tc>
      </w:tr>
      <w:tr w:rsidR="00E2071E" w:rsidRPr="00E2071E" w:rsidTr="007C50B8">
        <w:trPr>
          <w:trHeight w:val="547"/>
          <w:jc w:val="center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S_W01, S_W02, S_W03, S_W04, S_W05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color w:val="000000"/>
              </w:rPr>
              <w:t>Efekty z wiedzy będą weryfikowane na podstawie przygotowanej pracy końcowej (indywidualny projekt multimedialny z zakresu nauczania języka polskiego).</w:t>
            </w:r>
          </w:p>
        </w:tc>
      </w:tr>
      <w:tr w:rsidR="00E2071E" w:rsidRPr="00E2071E" w:rsidTr="007C50B8">
        <w:trPr>
          <w:trHeight w:val="547"/>
          <w:jc w:val="center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S_U01, S_U02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000000"/>
              </w:rPr>
            </w:pPr>
            <w:r w:rsidRPr="00E2071E">
              <w:rPr>
                <w:rFonts w:ascii="Arial" w:eastAsia="Calibri" w:hAnsi="Arial" w:cs="Arial"/>
                <w:bCs/>
                <w:color w:val="000000"/>
              </w:rPr>
              <w:t>Efekty z zakresu umiejętności będą weryfikowane poprzez obserwację pracy przy komputerze, zaangażowanie w dyskusji pozwalające ocenić umiejętności praktyczne studenta, rozwiązywanie zadań problemowych, w trakcie których student jest obserwowany przez nauczyciela oraz oceniany pod kątem systematyczności, aktywności i gotowości do pracy podczas zajęć.</w:t>
            </w:r>
          </w:p>
        </w:tc>
      </w:tr>
      <w:tr w:rsidR="00E2071E" w:rsidRPr="00E2071E" w:rsidTr="007C50B8">
        <w:trPr>
          <w:trHeight w:val="547"/>
          <w:jc w:val="center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S_K01, S_K02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color w:val="000000"/>
              </w:rPr>
              <w:t>Efekty z zakresu kompetencji będą weryfikowane poprzez ocenę prac bieżących podczas zajęć, obserwację zachowań, zaangażowanie w dyskusji pozwalające ocenić kompetencje studenta, rozwiązywanie zadań problemowych w trakcie których student jest obserwowany przez nauczyciela oraz oceniany pod kątem twórczego poszukiwania najlepszych multimedialnych rozwiązań dydaktycznych sprzyjających postępom uczniów.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Forma i warunki zaliczenia:</w:t>
            </w:r>
          </w:p>
        </w:tc>
      </w:tr>
      <w:tr w:rsidR="00E2071E" w:rsidRPr="00E2071E" w:rsidTr="007C50B8">
        <w:trPr>
          <w:trHeight w:val="84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71E" w:rsidRPr="00E2071E" w:rsidRDefault="00E2071E" w:rsidP="00E2071E">
            <w:pPr>
              <w:tabs>
                <w:tab w:val="left" w:pos="1290"/>
              </w:tabs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lastRenderedPageBreak/>
              <w:t>Warunki zaliczenia ćwiczeń: uzyskanie minimum oceny dostatecznej za przygotowanie i prezentację projektu indywidualnego.</w:t>
            </w:r>
          </w:p>
          <w:p w:rsidR="00E2071E" w:rsidRPr="00E2071E" w:rsidRDefault="00E2071E" w:rsidP="00E2071E">
            <w:pPr>
              <w:tabs>
                <w:tab w:val="left" w:pos="1290"/>
              </w:tabs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Kryteria oceny projektu zaliczeniowego:</w:t>
            </w:r>
          </w:p>
          <w:p w:rsidR="00E2071E" w:rsidRPr="00E2071E" w:rsidRDefault="00E2071E" w:rsidP="00E2071E">
            <w:pPr>
              <w:tabs>
                <w:tab w:val="left" w:pos="1290"/>
              </w:tabs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1) struktura projektu – maksymalnie 3 punkty,</w:t>
            </w:r>
          </w:p>
          <w:p w:rsidR="00E2071E" w:rsidRPr="00E2071E" w:rsidRDefault="00E2071E" w:rsidP="00E2071E">
            <w:pPr>
              <w:tabs>
                <w:tab w:val="left" w:pos="1290"/>
              </w:tabs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2) poprawność merytoryczna – maksymalnie 6 punktów,</w:t>
            </w:r>
          </w:p>
          <w:p w:rsidR="00E2071E" w:rsidRPr="00E2071E" w:rsidRDefault="00E2071E" w:rsidP="00E2071E">
            <w:pPr>
              <w:tabs>
                <w:tab w:val="left" w:pos="1290"/>
              </w:tabs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3) innowacyjność projektu – maksymalnie 3 punkty,</w:t>
            </w:r>
          </w:p>
          <w:p w:rsidR="00E2071E" w:rsidRPr="00E2071E" w:rsidRDefault="00E2071E" w:rsidP="00E2071E">
            <w:pPr>
              <w:tabs>
                <w:tab w:val="left" w:pos="1290"/>
              </w:tabs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4) sposób prezentacji projektu – maksymalnie 4 punkty.</w:t>
            </w:r>
          </w:p>
          <w:p w:rsidR="00E2071E" w:rsidRPr="00E2071E" w:rsidRDefault="00E2071E" w:rsidP="00E2071E">
            <w:pPr>
              <w:tabs>
                <w:tab w:val="left" w:pos="1290"/>
              </w:tabs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Ocena projektu:</w:t>
            </w:r>
          </w:p>
          <w:p w:rsidR="00E2071E" w:rsidRPr="00E2071E" w:rsidRDefault="00E2071E" w:rsidP="00E2071E">
            <w:pPr>
              <w:tabs>
                <w:tab w:val="left" w:pos="1290"/>
              </w:tabs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16 – 15 punktów – ocena bardzo dobra,</w:t>
            </w:r>
          </w:p>
          <w:p w:rsidR="00E2071E" w:rsidRPr="00E2071E" w:rsidRDefault="00E2071E" w:rsidP="00E2071E">
            <w:pPr>
              <w:tabs>
                <w:tab w:val="left" w:pos="1290"/>
              </w:tabs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14 punktów – ocena dobra plus,</w:t>
            </w:r>
          </w:p>
          <w:p w:rsidR="00E2071E" w:rsidRPr="00E2071E" w:rsidRDefault="00E2071E" w:rsidP="00E2071E">
            <w:pPr>
              <w:tabs>
                <w:tab w:val="left" w:pos="1290"/>
              </w:tabs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13 – 12 punktów – ocena dobra,</w:t>
            </w:r>
          </w:p>
          <w:p w:rsidR="00E2071E" w:rsidRPr="00E2071E" w:rsidRDefault="00E2071E" w:rsidP="00E2071E">
            <w:pPr>
              <w:tabs>
                <w:tab w:val="left" w:pos="1290"/>
              </w:tabs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11 – 10 punktów – ocena dostateczna plus,</w:t>
            </w:r>
          </w:p>
          <w:p w:rsidR="00E2071E" w:rsidRPr="00E2071E" w:rsidRDefault="00E2071E" w:rsidP="00E2071E">
            <w:pPr>
              <w:tabs>
                <w:tab w:val="left" w:pos="1290"/>
              </w:tabs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9 – 8 – ocena dostateczna,</w:t>
            </w:r>
          </w:p>
          <w:p w:rsidR="00E2071E" w:rsidRPr="00E2071E" w:rsidRDefault="00E2071E" w:rsidP="00E2071E">
            <w:pPr>
              <w:tabs>
                <w:tab w:val="left" w:pos="1290"/>
              </w:tabs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poniżej 8 punktów – ocena niedostateczna.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b/>
                <w:color w:val="1D1B11"/>
              </w:rPr>
              <w:t>Bilans punktów ECTS: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color w:val="1D1B11"/>
              </w:rPr>
              <w:t>Studia stacjonarne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color w:val="1D1B11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76" w:lineRule="auto"/>
              <w:ind w:left="170" w:right="170"/>
              <w:rPr>
                <w:rFonts w:ascii="Arial" w:eastAsia="Calibri" w:hAnsi="Arial" w:cs="Arial"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color w:val="1D1B11"/>
              </w:rPr>
              <w:t>Obciążenie studenta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Udział w ćwiczeniach laboratoryjnych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30 godzin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Samodzielne przygotowanie się do ćwiczeń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10 godzin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 xml:space="preserve">Samodzielne przygotowanie się do zaliczenia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8 godzin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2 godziny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1E" w:rsidRPr="00E2071E" w:rsidRDefault="00E2071E" w:rsidP="00E2071E">
            <w:pPr>
              <w:autoSpaceDE w:val="0"/>
              <w:autoSpaceDN w:val="0"/>
              <w:adjustRightInd w:val="0"/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>50 godzin</w:t>
            </w:r>
          </w:p>
        </w:tc>
      </w:tr>
      <w:tr w:rsidR="00E2071E" w:rsidRPr="00E2071E" w:rsidTr="007C50B8">
        <w:trPr>
          <w:trHeight w:val="454"/>
          <w:jc w:val="center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71E" w:rsidRPr="00E2071E" w:rsidRDefault="00E2071E" w:rsidP="00E2071E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b/>
                <w:bCs/>
                <w:color w:val="1D1B11"/>
              </w:rPr>
            </w:pPr>
            <w:r w:rsidRPr="00E2071E">
              <w:rPr>
                <w:rFonts w:ascii="Arial" w:eastAsia="Calibri" w:hAnsi="Arial" w:cs="Arial"/>
                <w:color w:val="1D1B11"/>
              </w:rPr>
              <w:t xml:space="preserve">Punkty ECTS za przedmiot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71E" w:rsidRPr="00E2071E" w:rsidRDefault="00E2071E" w:rsidP="00E2071E">
            <w:pPr>
              <w:spacing w:before="120" w:after="120" w:line="288" w:lineRule="auto"/>
              <w:ind w:left="170" w:right="170"/>
              <w:rPr>
                <w:rFonts w:ascii="Arial" w:eastAsia="Calibri" w:hAnsi="Arial" w:cs="Arial"/>
                <w:color w:val="1D1B11"/>
              </w:rPr>
            </w:pPr>
            <w:r w:rsidRPr="00E2071E">
              <w:rPr>
                <w:rFonts w:ascii="Arial" w:eastAsia="Calibri" w:hAnsi="Arial" w:cs="Arial"/>
                <w:bCs/>
                <w:color w:val="1D1B11"/>
              </w:rPr>
              <w:t>2 ECTS</w:t>
            </w:r>
          </w:p>
        </w:tc>
      </w:tr>
    </w:tbl>
    <w:p w:rsidR="00EF7373" w:rsidRDefault="00EF7373" w:rsidP="00EF7373"/>
    <w:sectPr w:rsidR="00EF7373" w:rsidSect="00EF7373">
      <w:pgSz w:w="11906" w:h="16838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EDC"/>
    <w:multiLevelType w:val="hybridMultilevel"/>
    <w:tmpl w:val="6C06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0102D"/>
    <w:multiLevelType w:val="hybridMultilevel"/>
    <w:tmpl w:val="7ACEA00C"/>
    <w:lvl w:ilvl="0" w:tplc="4DEA66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C0419"/>
    <w:multiLevelType w:val="hybridMultilevel"/>
    <w:tmpl w:val="E9A2B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649E"/>
    <w:multiLevelType w:val="hybridMultilevel"/>
    <w:tmpl w:val="78BC30D8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126A2C82"/>
    <w:multiLevelType w:val="hybridMultilevel"/>
    <w:tmpl w:val="86088876"/>
    <w:lvl w:ilvl="0" w:tplc="4DEA657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0CE2"/>
    <w:multiLevelType w:val="hybridMultilevel"/>
    <w:tmpl w:val="D62AB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75DA8"/>
    <w:multiLevelType w:val="hybridMultilevel"/>
    <w:tmpl w:val="8AD44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22A47"/>
    <w:multiLevelType w:val="hybridMultilevel"/>
    <w:tmpl w:val="E04A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B396B"/>
    <w:multiLevelType w:val="hybridMultilevel"/>
    <w:tmpl w:val="0CE27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403D3"/>
    <w:multiLevelType w:val="hybridMultilevel"/>
    <w:tmpl w:val="E4E6D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05628"/>
    <w:multiLevelType w:val="hybridMultilevel"/>
    <w:tmpl w:val="069CF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11F26"/>
    <w:multiLevelType w:val="hybridMultilevel"/>
    <w:tmpl w:val="6B4C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9663A"/>
    <w:multiLevelType w:val="hybridMultilevel"/>
    <w:tmpl w:val="2F448CEC"/>
    <w:lvl w:ilvl="0" w:tplc="663A20F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>
    <w:nsid w:val="3EAA3650"/>
    <w:multiLevelType w:val="hybridMultilevel"/>
    <w:tmpl w:val="9D147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F1DBE"/>
    <w:multiLevelType w:val="hybridMultilevel"/>
    <w:tmpl w:val="75F6B8B2"/>
    <w:lvl w:ilvl="0" w:tplc="F820900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80947"/>
    <w:multiLevelType w:val="hybridMultilevel"/>
    <w:tmpl w:val="5554D000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>
    <w:nsid w:val="4E6F391A"/>
    <w:multiLevelType w:val="hybridMultilevel"/>
    <w:tmpl w:val="0CE27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F123F"/>
    <w:multiLevelType w:val="hybridMultilevel"/>
    <w:tmpl w:val="C71C3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42F7E"/>
    <w:multiLevelType w:val="hybridMultilevel"/>
    <w:tmpl w:val="6DB2C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F6DB5"/>
    <w:multiLevelType w:val="hybridMultilevel"/>
    <w:tmpl w:val="D57EC700"/>
    <w:lvl w:ilvl="0" w:tplc="E5C07B24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7260CB3"/>
    <w:multiLevelType w:val="hybridMultilevel"/>
    <w:tmpl w:val="A40E1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71831"/>
    <w:multiLevelType w:val="hybridMultilevel"/>
    <w:tmpl w:val="766E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13F38"/>
    <w:multiLevelType w:val="hybridMultilevel"/>
    <w:tmpl w:val="21C035F4"/>
    <w:lvl w:ilvl="0" w:tplc="4DEA66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866D3"/>
    <w:multiLevelType w:val="hybridMultilevel"/>
    <w:tmpl w:val="D4043FDA"/>
    <w:lvl w:ilvl="0" w:tplc="EC8080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9636E"/>
    <w:multiLevelType w:val="hybridMultilevel"/>
    <w:tmpl w:val="B7523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A761A"/>
    <w:multiLevelType w:val="hybridMultilevel"/>
    <w:tmpl w:val="6B3A2434"/>
    <w:lvl w:ilvl="0" w:tplc="4DEA66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B30AA"/>
    <w:multiLevelType w:val="hybridMultilevel"/>
    <w:tmpl w:val="2C369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7517D"/>
    <w:multiLevelType w:val="hybridMultilevel"/>
    <w:tmpl w:val="DAD25954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8">
    <w:nsid w:val="6E2B2C69"/>
    <w:multiLevelType w:val="hybridMultilevel"/>
    <w:tmpl w:val="C5D87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D2DDC"/>
    <w:multiLevelType w:val="hybridMultilevel"/>
    <w:tmpl w:val="1BCA577C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0">
    <w:nsid w:val="78761FBF"/>
    <w:multiLevelType w:val="hybridMultilevel"/>
    <w:tmpl w:val="B7523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727CB"/>
    <w:multiLevelType w:val="multilevel"/>
    <w:tmpl w:val="B52C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DA35E3"/>
    <w:multiLevelType w:val="hybridMultilevel"/>
    <w:tmpl w:val="C4CC53A6"/>
    <w:lvl w:ilvl="0" w:tplc="8F600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12"/>
  </w:num>
  <w:num w:numId="5">
    <w:abstractNumId w:val="20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32"/>
  </w:num>
  <w:num w:numId="11">
    <w:abstractNumId w:val="29"/>
  </w:num>
  <w:num w:numId="12">
    <w:abstractNumId w:val="14"/>
  </w:num>
  <w:num w:numId="13">
    <w:abstractNumId w:val="8"/>
  </w:num>
  <w:num w:numId="14">
    <w:abstractNumId w:val="16"/>
  </w:num>
  <w:num w:numId="15">
    <w:abstractNumId w:val="19"/>
  </w:num>
  <w:num w:numId="16">
    <w:abstractNumId w:val="17"/>
  </w:num>
  <w:num w:numId="17">
    <w:abstractNumId w:val="24"/>
  </w:num>
  <w:num w:numId="18">
    <w:abstractNumId w:val="30"/>
  </w:num>
  <w:num w:numId="19">
    <w:abstractNumId w:val="4"/>
  </w:num>
  <w:num w:numId="20">
    <w:abstractNumId w:val="27"/>
  </w:num>
  <w:num w:numId="21">
    <w:abstractNumId w:val="15"/>
  </w:num>
  <w:num w:numId="22">
    <w:abstractNumId w:val="3"/>
  </w:num>
  <w:num w:numId="23">
    <w:abstractNumId w:val="0"/>
  </w:num>
  <w:num w:numId="24">
    <w:abstractNumId w:val="26"/>
  </w:num>
  <w:num w:numId="25">
    <w:abstractNumId w:val="31"/>
  </w:num>
  <w:num w:numId="26">
    <w:abstractNumId w:val="25"/>
  </w:num>
  <w:num w:numId="27">
    <w:abstractNumId w:val="22"/>
  </w:num>
  <w:num w:numId="28">
    <w:abstractNumId w:val="1"/>
  </w:num>
  <w:num w:numId="29">
    <w:abstractNumId w:val="21"/>
  </w:num>
  <w:num w:numId="30">
    <w:abstractNumId w:val="10"/>
  </w:num>
  <w:num w:numId="31">
    <w:abstractNumId w:val="2"/>
  </w:num>
  <w:num w:numId="32">
    <w:abstractNumId w:val="1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7373"/>
    <w:rsid w:val="0002118A"/>
    <w:rsid w:val="000A7B71"/>
    <w:rsid w:val="00105AB1"/>
    <w:rsid w:val="001C25E5"/>
    <w:rsid w:val="001D1CBE"/>
    <w:rsid w:val="004601D9"/>
    <w:rsid w:val="004F7182"/>
    <w:rsid w:val="0057112D"/>
    <w:rsid w:val="007C50B8"/>
    <w:rsid w:val="007F3C37"/>
    <w:rsid w:val="0083736C"/>
    <w:rsid w:val="00910BC4"/>
    <w:rsid w:val="00CE5101"/>
    <w:rsid w:val="00DF03E5"/>
    <w:rsid w:val="00E2071E"/>
    <w:rsid w:val="00EF7373"/>
    <w:rsid w:val="00F9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36C"/>
  </w:style>
  <w:style w:type="paragraph" w:styleId="Nagwek1">
    <w:name w:val="heading 1"/>
    <w:basedOn w:val="Normalny"/>
    <w:next w:val="Normalny"/>
    <w:link w:val="Nagwek1Znak"/>
    <w:uiPriority w:val="9"/>
    <w:qFormat/>
    <w:rsid w:val="007C50B8"/>
    <w:pPr>
      <w:keepNext/>
      <w:keepLines/>
      <w:spacing w:before="120" w:after="120" w:line="276" w:lineRule="auto"/>
      <w:ind w:left="170"/>
      <w:outlineLvl w:val="0"/>
    </w:pPr>
    <w:rPr>
      <w:rFonts w:ascii="Arial" w:eastAsiaTheme="majorEastAsia" w:hAnsi="Arial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18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D1CBE"/>
    <w:pPr>
      <w:spacing w:after="0" w:line="240" w:lineRule="auto"/>
      <w:ind w:left="170"/>
      <w:contextualSpacing/>
    </w:pPr>
    <w:rPr>
      <w:rFonts w:ascii="Arial" w:eastAsia="Times New Roman" w:hAnsi="Arial" w:cs="Times New Roman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1CBE"/>
    <w:rPr>
      <w:rFonts w:ascii="Arial" w:eastAsia="Times New Roman" w:hAnsi="Arial" w:cs="Times New Roman"/>
      <w:b/>
      <w:spacing w:val="-10"/>
      <w:kern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C50B8"/>
    <w:rPr>
      <w:rFonts w:ascii="Arial" w:eastAsiaTheme="majorEastAsia" w:hAnsi="Arial" w:cstheme="majorBidi"/>
      <w:bCs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0A7B7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A7B7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mpik.com/szukaj/produkt?author=goldberg+natal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6C51-C821-4097-9562-E81F859E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50</Pages>
  <Words>13449</Words>
  <Characters>80695</Characters>
  <Application>Microsoft Office Word</Application>
  <DocSecurity>0</DocSecurity>
  <Lines>672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93957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14</cp:revision>
  <cp:lastPrinted>2025-09-28T11:46:00Z</cp:lastPrinted>
  <dcterms:created xsi:type="dcterms:W3CDTF">2025-09-23T15:34:00Z</dcterms:created>
  <dcterms:modified xsi:type="dcterms:W3CDTF">2025-09-28T11:49:00Z</dcterms:modified>
</cp:coreProperties>
</file>