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B64A" w14:textId="77777777" w:rsidR="00AB611E" w:rsidRPr="00061A3E" w:rsidRDefault="00AB611E" w:rsidP="00974F51">
      <w:pPr>
        <w:spacing w:after="0"/>
        <w:rPr>
          <w:rFonts w:ascii="Arial" w:hAnsi="Arial" w:cs="Arial"/>
          <w:b/>
          <w:sz w:val="28"/>
          <w:szCs w:val="24"/>
          <w:rPrChange w:id="0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pPrChange w:id="1" w:author="Pracownik" w:date="2025-03-04T12:08:00Z">
          <w:pPr>
            <w:spacing w:after="0"/>
            <w:jc w:val="center"/>
          </w:pPr>
        </w:pPrChange>
      </w:pPr>
      <w:r w:rsidRPr="00061A3E">
        <w:rPr>
          <w:rFonts w:ascii="Arial" w:hAnsi="Arial" w:cs="Arial"/>
          <w:b/>
          <w:sz w:val="28"/>
          <w:szCs w:val="24"/>
          <w:rPrChange w:id="2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INSTYTUT JEZYKOZNAWSTWA I LITERATUROZNAWSTWA</w:t>
      </w:r>
    </w:p>
    <w:p w14:paraId="26E808CE" w14:textId="77777777" w:rsidR="00AB611E" w:rsidRPr="00061A3E" w:rsidRDefault="00AB611E" w:rsidP="00974F51">
      <w:pPr>
        <w:spacing w:after="0"/>
        <w:rPr>
          <w:rFonts w:ascii="Arial" w:hAnsi="Arial" w:cs="Arial"/>
          <w:b/>
          <w:sz w:val="24"/>
          <w:szCs w:val="24"/>
          <w:rPrChange w:id="3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4" w:author="Pracownik" w:date="2025-03-04T12:08:00Z">
          <w:pPr>
            <w:spacing w:after="0"/>
            <w:jc w:val="center"/>
          </w:pPr>
        </w:pPrChange>
      </w:pPr>
    </w:p>
    <w:p w14:paraId="2EA68B19" w14:textId="77777777" w:rsidR="00E9361C" w:rsidRPr="00061A3E" w:rsidRDefault="00C60359" w:rsidP="00974F51">
      <w:pPr>
        <w:spacing w:after="0"/>
        <w:rPr>
          <w:rFonts w:ascii="Arial" w:hAnsi="Arial" w:cs="Arial"/>
          <w:b/>
          <w:sz w:val="28"/>
          <w:szCs w:val="24"/>
          <w:rPrChange w:id="5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pPrChange w:id="6" w:author="Pracownik" w:date="2025-03-04T12:08:00Z">
          <w:pPr>
            <w:spacing w:after="0"/>
            <w:jc w:val="center"/>
          </w:pPr>
        </w:pPrChange>
      </w:pPr>
      <w:r w:rsidRPr="00061A3E">
        <w:rPr>
          <w:rFonts w:ascii="Arial" w:hAnsi="Arial" w:cs="Arial"/>
          <w:b/>
          <w:sz w:val="28"/>
          <w:szCs w:val="24"/>
          <w:rPrChange w:id="7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Wykaz zagadnień na egzamin dyplomowy na studiach</w:t>
      </w:r>
      <w:r w:rsidR="00E9361C" w:rsidRPr="00061A3E">
        <w:rPr>
          <w:rFonts w:ascii="Arial" w:hAnsi="Arial" w:cs="Arial"/>
          <w:b/>
          <w:sz w:val="28"/>
          <w:szCs w:val="24"/>
          <w:rPrChange w:id="8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 xml:space="preserve"> II </w:t>
      </w:r>
      <w:r w:rsidRPr="00061A3E">
        <w:rPr>
          <w:rFonts w:ascii="Arial" w:hAnsi="Arial" w:cs="Arial"/>
          <w:b/>
          <w:sz w:val="28"/>
          <w:szCs w:val="24"/>
          <w:rPrChange w:id="9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stopnia</w:t>
      </w:r>
    </w:p>
    <w:p w14:paraId="463303C4" w14:textId="77777777" w:rsidR="0014095B" w:rsidRPr="00061A3E" w:rsidRDefault="00C60359" w:rsidP="00974F51">
      <w:pPr>
        <w:spacing w:after="0"/>
        <w:rPr>
          <w:rFonts w:ascii="Arial" w:hAnsi="Arial" w:cs="Arial"/>
          <w:b/>
          <w:sz w:val="28"/>
          <w:szCs w:val="24"/>
          <w:rPrChange w:id="10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pPrChange w:id="11" w:author="Pracownik" w:date="2025-03-04T12:08:00Z">
          <w:pPr>
            <w:spacing w:after="0"/>
            <w:jc w:val="center"/>
          </w:pPr>
        </w:pPrChange>
      </w:pPr>
      <w:r w:rsidRPr="00061A3E">
        <w:rPr>
          <w:rFonts w:ascii="Arial" w:hAnsi="Arial" w:cs="Arial"/>
          <w:b/>
          <w:sz w:val="28"/>
          <w:szCs w:val="24"/>
          <w:rPrChange w:id="12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na kierunku filologia na rok akademicki 202</w:t>
      </w:r>
      <w:r w:rsidR="00B51EE3" w:rsidRPr="00061A3E">
        <w:rPr>
          <w:rFonts w:ascii="Arial" w:hAnsi="Arial" w:cs="Arial"/>
          <w:b/>
          <w:sz w:val="28"/>
          <w:szCs w:val="24"/>
          <w:rPrChange w:id="13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4</w:t>
      </w:r>
      <w:r w:rsidRPr="00061A3E">
        <w:rPr>
          <w:rFonts w:ascii="Arial" w:hAnsi="Arial" w:cs="Arial"/>
          <w:b/>
          <w:sz w:val="28"/>
          <w:szCs w:val="24"/>
          <w:rPrChange w:id="14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/</w:t>
      </w:r>
      <w:r w:rsidR="00B51EE3" w:rsidRPr="00061A3E">
        <w:rPr>
          <w:rFonts w:ascii="Arial" w:hAnsi="Arial" w:cs="Arial"/>
          <w:b/>
          <w:sz w:val="28"/>
          <w:szCs w:val="24"/>
          <w:rPrChange w:id="15" w:author="Pracownik" w:date="2025-03-04T12:08:00Z">
            <w:rPr>
              <w:rFonts w:ascii="Times New Roman" w:hAnsi="Times New Roman" w:cs="Times New Roman"/>
              <w:b/>
              <w:sz w:val="28"/>
              <w:szCs w:val="24"/>
            </w:rPr>
          </w:rPrChange>
        </w:rPr>
        <w:t>25</w:t>
      </w:r>
    </w:p>
    <w:p w14:paraId="2E244D32" w14:textId="77777777" w:rsidR="0014095B" w:rsidRPr="00061A3E" w:rsidRDefault="0014095B" w:rsidP="00974F51">
      <w:pPr>
        <w:spacing w:after="0"/>
        <w:rPr>
          <w:rFonts w:ascii="Arial" w:hAnsi="Arial" w:cs="Arial"/>
          <w:b/>
          <w:sz w:val="24"/>
          <w:szCs w:val="24"/>
          <w:rPrChange w:id="16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7" w:author="Pracownik" w:date="2025-03-04T12:08:00Z">
          <w:pPr>
            <w:spacing w:after="0"/>
            <w:jc w:val="center"/>
          </w:pPr>
        </w:pPrChange>
      </w:pPr>
    </w:p>
    <w:p w14:paraId="41B24C95" w14:textId="77777777" w:rsidR="00693744" w:rsidRPr="00061A3E" w:rsidRDefault="00C60359" w:rsidP="00974F51">
      <w:pPr>
        <w:spacing w:after="0"/>
        <w:rPr>
          <w:rFonts w:ascii="Arial" w:hAnsi="Arial" w:cs="Arial"/>
          <w:b/>
          <w:sz w:val="24"/>
          <w:szCs w:val="24"/>
          <w:rPrChange w:id="18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19" w:author="Pracownik" w:date="2025-03-04T12:08:00Z">
          <w:pPr>
            <w:spacing w:after="0"/>
          </w:pPr>
        </w:pPrChange>
      </w:pPr>
      <w:r w:rsidRPr="00061A3E">
        <w:rPr>
          <w:rFonts w:ascii="Arial" w:hAnsi="Arial" w:cs="Arial"/>
          <w:b/>
          <w:sz w:val="24"/>
          <w:szCs w:val="24"/>
          <w:rPrChange w:id="20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specjalność: język angielski w biznesie z translatoryką</w:t>
      </w:r>
    </w:p>
    <w:p w14:paraId="7030CCAA" w14:textId="77777777" w:rsidR="00F0743D" w:rsidRPr="00061A3E" w:rsidRDefault="00C60359" w:rsidP="00974F51">
      <w:pPr>
        <w:spacing w:after="0"/>
        <w:rPr>
          <w:rFonts w:ascii="Arial" w:hAnsi="Arial" w:cs="Arial"/>
          <w:b/>
          <w:sz w:val="24"/>
          <w:szCs w:val="24"/>
          <w:rPrChange w:id="21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22" w:author="Pracownik" w:date="2025-03-04T12:08:00Z">
          <w:pPr>
            <w:spacing w:after="0"/>
          </w:pPr>
        </w:pPrChange>
      </w:pPr>
      <w:r w:rsidRPr="00061A3E">
        <w:rPr>
          <w:rFonts w:ascii="Arial" w:hAnsi="Arial" w:cs="Arial"/>
          <w:b/>
          <w:sz w:val="24"/>
          <w:szCs w:val="24"/>
          <w:rPrChange w:id="23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specjalność</w:t>
      </w:r>
      <w:r w:rsidR="00693744" w:rsidRPr="00061A3E">
        <w:rPr>
          <w:rFonts w:ascii="Arial" w:hAnsi="Arial" w:cs="Arial"/>
          <w:b/>
          <w:sz w:val="24"/>
          <w:szCs w:val="24"/>
          <w:rPrChange w:id="24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: filologia angielska z uprawnieniami nauczycielskimi</w:t>
      </w:r>
      <w:r w:rsidR="00CE52A2" w:rsidRPr="00061A3E">
        <w:rPr>
          <w:rFonts w:ascii="Arial" w:hAnsi="Arial" w:cs="Arial"/>
          <w:b/>
          <w:sz w:val="24"/>
          <w:szCs w:val="24"/>
          <w:rPrChange w:id="25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br/>
      </w:r>
    </w:p>
    <w:p w14:paraId="1B287C1D" w14:textId="77777777" w:rsidR="008464F5" w:rsidRPr="00061A3E" w:rsidRDefault="00CE52A2" w:rsidP="00974F51">
      <w:pPr>
        <w:spacing w:after="0"/>
        <w:rPr>
          <w:rFonts w:ascii="Arial" w:hAnsi="Arial" w:cs="Arial"/>
          <w:b/>
          <w:color w:val="FF0000"/>
          <w:sz w:val="24"/>
          <w:szCs w:val="24"/>
          <w:lang w:val="en-AU"/>
          <w:rPrChange w:id="26" w:author="Pracownik" w:date="2025-03-04T12:08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pPrChange w:id="27" w:author="Pracownik" w:date="2025-03-04T12:08:00Z">
          <w:pPr>
            <w:spacing w:after="0"/>
          </w:pPr>
        </w:pPrChange>
      </w:pPr>
      <w:proofErr w:type="spellStart"/>
      <w:r w:rsidRPr="00061A3E">
        <w:rPr>
          <w:rFonts w:ascii="Arial" w:hAnsi="Arial" w:cs="Arial"/>
          <w:b/>
          <w:sz w:val="24"/>
          <w:szCs w:val="24"/>
          <w:lang w:val="en-AU"/>
          <w:rPrChange w:id="28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Zagadnienia</w:t>
      </w:r>
      <w:proofErr w:type="spellEnd"/>
      <w:r w:rsidRPr="00061A3E">
        <w:rPr>
          <w:rFonts w:ascii="Arial" w:hAnsi="Arial" w:cs="Arial"/>
          <w:b/>
          <w:sz w:val="24"/>
          <w:szCs w:val="24"/>
          <w:lang w:val="en-AU"/>
          <w:rPrChange w:id="29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proofErr w:type="spellStart"/>
      <w:r w:rsidRPr="00061A3E">
        <w:rPr>
          <w:rFonts w:ascii="Arial" w:hAnsi="Arial" w:cs="Arial"/>
          <w:b/>
          <w:sz w:val="24"/>
          <w:szCs w:val="24"/>
          <w:lang w:val="en-AU"/>
          <w:rPrChange w:id="30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kierunkowe</w:t>
      </w:r>
      <w:proofErr w:type="spellEnd"/>
      <w:r w:rsidRPr="00061A3E">
        <w:rPr>
          <w:rFonts w:ascii="Arial" w:hAnsi="Arial" w:cs="Arial"/>
          <w:b/>
          <w:sz w:val="24"/>
          <w:szCs w:val="24"/>
          <w:lang w:val="en-AU"/>
          <w:rPrChange w:id="31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: </w:t>
      </w:r>
      <w:proofErr w:type="spellStart"/>
      <w:r w:rsidR="008464F5" w:rsidRPr="00061A3E">
        <w:rPr>
          <w:rFonts w:ascii="Arial" w:hAnsi="Arial" w:cs="Arial"/>
          <w:b/>
          <w:sz w:val="24"/>
          <w:szCs w:val="24"/>
          <w:lang w:val="en-AU"/>
          <w:rPrChange w:id="32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J</w:t>
      </w:r>
      <w:r w:rsidR="00E9361C" w:rsidRPr="00061A3E">
        <w:rPr>
          <w:rFonts w:ascii="Arial" w:hAnsi="Arial" w:cs="Arial"/>
          <w:b/>
          <w:sz w:val="24"/>
          <w:szCs w:val="24"/>
          <w:lang w:val="en-AU"/>
          <w:rPrChange w:id="33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ęzykoznawstwo</w:t>
      </w:r>
      <w:proofErr w:type="spellEnd"/>
      <w:r w:rsidRPr="00061A3E">
        <w:rPr>
          <w:rFonts w:ascii="Arial" w:hAnsi="Arial" w:cs="Arial"/>
          <w:b/>
          <w:sz w:val="24"/>
          <w:szCs w:val="24"/>
          <w:lang w:val="en-AU"/>
          <w:rPrChange w:id="34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br/>
      </w:r>
    </w:p>
    <w:p w14:paraId="7B2E1CCE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35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36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lang w:val="en-GB"/>
          <w:rPrChange w:id="37" w:author="Pracownik" w:date="2025-03-04T12:08:00Z">
            <w:rPr>
              <w:rFonts w:ascii="Times New Roman" w:eastAsia="Times New Roman" w:hAnsi="Times New Roman" w:cs="Times New Roman"/>
              <w:lang w:val="en-GB"/>
            </w:rPr>
          </w:rPrChange>
        </w:rPr>
        <w:t>1</w:t>
      </w:r>
      <w:r w:rsidRPr="00061A3E">
        <w:rPr>
          <w:rFonts w:ascii="Arial" w:hAnsi="Arial" w:cs="Arial"/>
          <w:sz w:val="24"/>
          <w:lang w:val="en-GB"/>
          <w:rPrChange w:id="38" w:author="Pracownik" w:date="2025-03-04T12:08:00Z">
            <w:rPr>
              <w:rFonts w:ascii="Times New Roman" w:hAnsi="Times New Roman" w:cs="Times New Roman"/>
              <w:sz w:val="24"/>
              <w:lang w:val="en-GB"/>
            </w:rPr>
          </w:rPrChange>
        </w:rPr>
        <w:t xml:space="preserve">. </w:t>
      </w:r>
      <w:r w:rsidRPr="00061A3E">
        <w:rPr>
          <w:rFonts w:ascii="Arial" w:hAnsi="Arial" w:cs="Arial"/>
          <w:sz w:val="24"/>
          <w:lang w:val="en-US"/>
          <w:rPrChange w:id="39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The </w:t>
      </w:r>
      <w:proofErr w:type="spellStart"/>
      <w:r w:rsidRPr="00061A3E">
        <w:rPr>
          <w:rFonts w:ascii="Arial" w:hAnsi="Arial" w:cs="Arial"/>
          <w:sz w:val="24"/>
          <w:lang w:val="en-US"/>
          <w:rPrChange w:id="40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Saussurean</w:t>
      </w:r>
      <w:proofErr w:type="spellEnd"/>
      <w:r w:rsidRPr="00061A3E">
        <w:rPr>
          <w:rFonts w:ascii="Arial" w:hAnsi="Arial" w:cs="Arial"/>
          <w:sz w:val="24"/>
          <w:lang w:val="en-US"/>
          <w:rPrChange w:id="41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 heritage: structuralism and its main assumptions.   </w:t>
      </w:r>
    </w:p>
    <w:p w14:paraId="3313F47C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42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4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44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2. Psycholinguistics: its definition, scope of study, and main </w:t>
      </w:r>
      <w:r w:rsidR="00CE326F" w:rsidRPr="00061A3E">
        <w:rPr>
          <w:rFonts w:ascii="Arial" w:hAnsi="Arial" w:cs="Arial"/>
          <w:sz w:val="24"/>
          <w:lang w:val="en-US"/>
          <w:rPrChange w:id="45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assumptions</w:t>
      </w:r>
      <w:r w:rsidRPr="00061A3E">
        <w:rPr>
          <w:rFonts w:ascii="Arial" w:hAnsi="Arial" w:cs="Arial"/>
          <w:sz w:val="24"/>
          <w:lang w:val="en-US"/>
          <w:rPrChange w:id="46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.</w:t>
      </w:r>
    </w:p>
    <w:p w14:paraId="1F971762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47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48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49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3. Clinical linguistics: its definition, scope of study, and main </w:t>
      </w:r>
      <w:r w:rsidR="00CE326F" w:rsidRPr="00061A3E">
        <w:rPr>
          <w:rFonts w:ascii="Arial" w:hAnsi="Arial" w:cs="Arial"/>
          <w:sz w:val="24"/>
          <w:lang w:val="en-US"/>
          <w:rPrChange w:id="50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assumptions</w:t>
      </w:r>
      <w:r w:rsidRPr="00061A3E">
        <w:rPr>
          <w:rFonts w:ascii="Arial" w:hAnsi="Arial" w:cs="Arial"/>
          <w:sz w:val="24"/>
          <w:lang w:val="en-US"/>
          <w:rPrChange w:id="51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.</w:t>
      </w:r>
    </w:p>
    <w:p w14:paraId="0268D862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52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5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54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4. What is discourse analysis?  Discuss.</w:t>
      </w:r>
    </w:p>
    <w:p w14:paraId="0B41C98C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55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56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57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5. Neurolinguistics: its definition, scope of study, and main </w:t>
      </w:r>
      <w:r w:rsidR="00CE326F" w:rsidRPr="00061A3E">
        <w:rPr>
          <w:rFonts w:ascii="Arial" w:hAnsi="Arial" w:cs="Arial"/>
          <w:sz w:val="24"/>
          <w:lang w:val="en-US"/>
          <w:rPrChange w:id="58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assumptions</w:t>
      </w:r>
      <w:r w:rsidRPr="00061A3E">
        <w:rPr>
          <w:rFonts w:ascii="Arial" w:hAnsi="Arial" w:cs="Arial"/>
          <w:sz w:val="24"/>
          <w:lang w:val="en-US"/>
          <w:rPrChange w:id="59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.</w:t>
      </w:r>
    </w:p>
    <w:p w14:paraId="75DDBE33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60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61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62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6. Sociolinguistics: its definition, scope of study, and main </w:t>
      </w:r>
      <w:r w:rsidR="00CE326F" w:rsidRPr="00061A3E">
        <w:rPr>
          <w:rFonts w:ascii="Arial" w:hAnsi="Arial" w:cs="Arial"/>
          <w:sz w:val="24"/>
          <w:lang w:val="en-US"/>
          <w:rPrChange w:id="63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assumptions</w:t>
      </w:r>
      <w:r w:rsidRPr="00061A3E">
        <w:rPr>
          <w:rFonts w:ascii="Arial" w:hAnsi="Arial" w:cs="Arial"/>
          <w:sz w:val="24"/>
          <w:lang w:val="en-US"/>
          <w:rPrChange w:id="64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. </w:t>
      </w:r>
    </w:p>
    <w:p w14:paraId="56D6A028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65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66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67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7. Computational Linguistics: its definition, scope of study, and examples of practical application. </w:t>
      </w:r>
    </w:p>
    <w:p w14:paraId="02CAEFFB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68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69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70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8. Corpus Linguistics:  its definition, scope of study, basic terms (a corpus and its types, concordance, annotation, frequency, etc.), and practical application. </w:t>
      </w:r>
    </w:p>
    <w:p w14:paraId="3E6534AB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71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72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73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9. Contrastive linguistics: its definition</w:t>
      </w:r>
      <w:r w:rsidR="00CE326F" w:rsidRPr="00061A3E">
        <w:rPr>
          <w:rFonts w:ascii="Arial" w:hAnsi="Arial" w:cs="Arial"/>
          <w:sz w:val="24"/>
          <w:lang w:val="en-US"/>
          <w:rPrChange w:id="74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,</w:t>
      </w:r>
      <w:r w:rsidRPr="00061A3E">
        <w:rPr>
          <w:rFonts w:ascii="Arial" w:hAnsi="Arial" w:cs="Arial"/>
          <w:sz w:val="24"/>
          <w:lang w:val="en-US"/>
          <w:rPrChange w:id="75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 xml:space="preserve"> scope of study, and main </w:t>
      </w:r>
      <w:r w:rsidR="00CE326F" w:rsidRPr="00061A3E">
        <w:rPr>
          <w:rFonts w:ascii="Arial" w:hAnsi="Arial" w:cs="Arial"/>
          <w:sz w:val="24"/>
          <w:lang w:val="en-US"/>
          <w:rPrChange w:id="76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assumptions</w:t>
      </w:r>
      <w:r w:rsidRPr="00061A3E">
        <w:rPr>
          <w:rFonts w:ascii="Arial" w:hAnsi="Arial" w:cs="Arial"/>
          <w:sz w:val="24"/>
          <w:lang w:val="en-US"/>
          <w:rPrChange w:id="77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. </w:t>
      </w:r>
    </w:p>
    <w:p w14:paraId="4BA25EB6" w14:textId="77777777" w:rsidR="00F61338" w:rsidRPr="00061A3E" w:rsidRDefault="00F61338" w:rsidP="00974F51">
      <w:pPr>
        <w:ind w:left="284"/>
        <w:rPr>
          <w:rFonts w:ascii="Arial" w:hAnsi="Arial" w:cs="Arial"/>
          <w:sz w:val="24"/>
          <w:lang w:val="en-US"/>
          <w:rPrChange w:id="78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pPrChange w:id="79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lang w:val="en-US"/>
          <w:rPrChange w:id="80" w:author="Pracownik" w:date="2025-03-04T12:08:00Z">
            <w:rPr>
              <w:rFonts w:ascii="Times New Roman" w:hAnsi="Times New Roman" w:cs="Times New Roman"/>
              <w:sz w:val="24"/>
              <w:lang w:val="en-US"/>
            </w:rPr>
          </w:rPrChange>
        </w:rPr>
        <w:t>10. Cognitive linguistics - basic assumptions and theories.  </w:t>
      </w:r>
    </w:p>
    <w:p w14:paraId="2F184DC0" w14:textId="77777777" w:rsidR="001930FB" w:rsidRPr="00061A3E" w:rsidRDefault="001930FB" w:rsidP="00974F51">
      <w:pPr>
        <w:spacing w:after="0"/>
        <w:rPr>
          <w:rFonts w:ascii="Arial" w:hAnsi="Arial" w:cs="Arial"/>
          <w:b/>
          <w:sz w:val="24"/>
          <w:szCs w:val="24"/>
          <w:lang w:val="en-GB"/>
          <w:rPrChange w:id="81" w:author="Pracownik" w:date="2025-03-04T12:08:00Z">
            <w:rPr>
              <w:rFonts w:ascii="Times New Roman" w:hAnsi="Times New Roman" w:cs="Times New Roman"/>
              <w:b/>
              <w:sz w:val="24"/>
              <w:szCs w:val="24"/>
              <w:lang w:val="en-GB"/>
            </w:rPr>
          </w:rPrChange>
        </w:rPr>
        <w:pPrChange w:id="82" w:author="Pracownik" w:date="2025-03-04T12:08:00Z">
          <w:pPr>
            <w:spacing w:after="0"/>
          </w:pPr>
        </w:pPrChange>
      </w:pPr>
    </w:p>
    <w:p w14:paraId="526B8C3A" w14:textId="77777777" w:rsidR="00E9361C" w:rsidRPr="00061A3E" w:rsidRDefault="00CE52A2" w:rsidP="00974F51">
      <w:pPr>
        <w:spacing w:after="0"/>
        <w:rPr>
          <w:rFonts w:ascii="Arial" w:hAnsi="Arial" w:cs="Arial"/>
          <w:b/>
          <w:sz w:val="24"/>
          <w:szCs w:val="24"/>
          <w:lang w:val="en-AU"/>
          <w:rPrChange w:id="83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pPrChange w:id="84" w:author="Pracownik" w:date="2025-03-04T12:08:00Z">
          <w:pPr>
            <w:spacing w:after="0"/>
          </w:pPr>
        </w:pPrChange>
      </w:pPr>
      <w:proofErr w:type="spellStart"/>
      <w:r w:rsidRPr="00061A3E">
        <w:rPr>
          <w:rFonts w:ascii="Arial" w:hAnsi="Arial" w:cs="Arial"/>
          <w:b/>
          <w:sz w:val="24"/>
          <w:szCs w:val="24"/>
          <w:lang w:val="en-AU"/>
          <w:rPrChange w:id="85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Zagadnienia</w:t>
      </w:r>
      <w:proofErr w:type="spellEnd"/>
      <w:r w:rsidRPr="00061A3E">
        <w:rPr>
          <w:rFonts w:ascii="Arial" w:hAnsi="Arial" w:cs="Arial"/>
          <w:b/>
          <w:sz w:val="24"/>
          <w:szCs w:val="24"/>
          <w:lang w:val="en-AU"/>
          <w:rPrChange w:id="86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</w:t>
      </w:r>
      <w:proofErr w:type="spellStart"/>
      <w:r w:rsidRPr="00061A3E">
        <w:rPr>
          <w:rFonts w:ascii="Arial" w:hAnsi="Arial" w:cs="Arial"/>
          <w:b/>
          <w:sz w:val="24"/>
          <w:szCs w:val="24"/>
          <w:lang w:val="en-AU"/>
          <w:rPrChange w:id="87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kierunkowe</w:t>
      </w:r>
      <w:proofErr w:type="spellEnd"/>
      <w:r w:rsidRPr="00061A3E">
        <w:rPr>
          <w:rFonts w:ascii="Arial" w:hAnsi="Arial" w:cs="Arial"/>
          <w:b/>
          <w:sz w:val="24"/>
          <w:szCs w:val="24"/>
          <w:lang w:val="en-AU"/>
          <w:rPrChange w:id="88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: </w:t>
      </w:r>
      <w:proofErr w:type="spellStart"/>
      <w:r w:rsidR="008464F5" w:rsidRPr="00061A3E">
        <w:rPr>
          <w:rFonts w:ascii="Arial" w:hAnsi="Arial" w:cs="Arial"/>
          <w:b/>
          <w:sz w:val="24"/>
          <w:szCs w:val="24"/>
          <w:lang w:val="en-AU"/>
          <w:rPrChange w:id="89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L</w:t>
      </w:r>
      <w:r w:rsidR="00E9361C" w:rsidRPr="00061A3E">
        <w:rPr>
          <w:rFonts w:ascii="Arial" w:hAnsi="Arial" w:cs="Arial"/>
          <w:b/>
          <w:sz w:val="24"/>
          <w:szCs w:val="24"/>
          <w:lang w:val="en-AU"/>
          <w:rPrChange w:id="90" w:author="Pracownik" w:date="2025-03-04T12:08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iteraturoznawstwo</w:t>
      </w:r>
      <w:proofErr w:type="spellEnd"/>
    </w:p>
    <w:p w14:paraId="02EF5FDF" w14:textId="77777777" w:rsidR="008464F5" w:rsidRPr="00061A3E" w:rsidRDefault="008464F5" w:rsidP="00974F51">
      <w:pPr>
        <w:ind w:left="284"/>
        <w:rPr>
          <w:rFonts w:ascii="Arial" w:hAnsi="Arial" w:cs="Arial"/>
          <w:lang w:val="en-AU"/>
          <w:rPrChange w:id="91" w:author="Pracownik" w:date="2025-03-04T12:08:00Z">
            <w:rPr>
              <w:rFonts w:ascii="Times New Roman" w:hAnsi="Times New Roman" w:cs="Times New Roman"/>
            </w:rPr>
          </w:rPrChange>
        </w:rPr>
        <w:pPrChange w:id="92" w:author="Pracownik" w:date="2025-03-04T12:08:00Z">
          <w:pPr>
            <w:ind w:left="284"/>
          </w:pPr>
        </w:pPrChange>
      </w:pPr>
    </w:p>
    <w:p w14:paraId="343D9679" w14:textId="77777777" w:rsidR="0099287C" w:rsidRPr="00061A3E" w:rsidRDefault="0099287C" w:rsidP="00974F51">
      <w:pPr>
        <w:ind w:left="284"/>
        <w:rPr>
          <w:rFonts w:ascii="Arial" w:hAnsi="Arial" w:cs="Arial"/>
          <w:sz w:val="24"/>
          <w:szCs w:val="24"/>
          <w:lang w:val="en-GB"/>
          <w:rPrChange w:id="9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94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lang w:val="en-AU"/>
          <w:rPrChange w:id="95" w:author="Pracownik" w:date="2025-03-04T12:08:00Z">
            <w:rPr>
              <w:rFonts w:ascii="Times New Roman" w:hAnsi="Times New Roman" w:cs="Times New Roman"/>
            </w:rPr>
          </w:rPrChange>
        </w:rPr>
        <w:t xml:space="preserve">1. </w:t>
      </w:r>
      <w:r w:rsidR="00B55A10" w:rsidRPr="00061A3E">
        <w:rPr>
          <w:rFonts w:ascii="Arial" w:hAnsi="Arial" w:cs="Arial"/>
          <w:sz w:val="24"/>
          <w:szCs w:val="24"/>
          <w:lang w:val="en-GB"/>
          <w:rPrChange w:id="96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is the relationship between the </w:t>
      </w:r>
      <w:proofErr w:type="spellStart"/>
      <w:r w:rsidR="00B55A10" w:rsidRPr="00061A3E">
        <w:rPr>
          <w:rFonts w:ascii="Arial" w:hAnsi="Arial" w:cs="Arial"/>
          <w:sz w:val="24"/>
          <w:szCs w:val="24"/>
          <w:lang w:val="en-GB"/>
          <w:rPrChange w:id="9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scriptor</w:t>
      </w:r>
      <w:proofErr w:type="spellEnd"/>
      <w:r w:rsidR="00B55A10" w:rsidRPr="00061A3E">
        <w:rPr>
          <w:rFonts w:ascii="Arial" w:hAnsi="Arial" w:cs="Arial"/>
          <w:sz w:val="24"/>
          <w:szCs w:val="24"/>
          <w:lang w:val="en-GB"/>
          <w:rPrChange w:id="98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the reader in Roland Barthes’s theory of the ‘death of the author’?</w:t>
      </w:r>
    </w:p>
    <w:p w14:paraId="39C27D19" w14:textId="77777777" w:rsidR="0099287C" w:rsidRPr="00061A3E" w:rsidRDefault="0099287C" w:rsidP="00974F51">
      <w:pPr>
        <w:ind w:left="284"/>
        <w:rPr>
          <w:rFonts w:ascii="Arial" w:hAnsi="Arial" w:cs="Arial"/>
          <w:sz w:val="24"/>
          <w:szCs w:val="24"/>
          <w:lang w:val="en-GB"/>
          <w:rPrChange w:id="9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0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0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0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 is narratology defined? What is the difference between mimesis and diegesis, and story and discourse</w:t>
      </w:r>
    </w:p>
    <w:p w14:paraId="7545EA17" w14:textId="77777777" w:rsidR="0099287C" w:rsidRPr="00061A3E" w:rsidRDefault="0099287C" w:rsidP="00974F51">
      <w:pPr>
        <w:ind w:left="284"/>
        <w:rPr>
          <w:rFonts w:ascii="Arial" w:hAnsi="Arial" w:cs="Arial"/>
          <w:sz w:val="24"/>
          <w:szCs w:val="24"/>
          <w:lang w:val="en-GB"/>
          <w:rPrChange w:id="10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4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0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3. </w:t>
      </w:r>
      <w:r w:rsidR="00B55A10" w:rsidRPr="00061A3E">
        <w:rPr>
          <w:rFonts w:ascii="Arial" w:hAnsi="Arial" w:cs="Arial"/>
          <w:sz w:val="24"/>
          <w:szCs w:val="24"/>
          <w:lang w:val="en-GB"/>
          <w:rPrChange w:id="106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What does Fredric Jameson mean by defining postmodernism as an ideology of form</w:t>
      </w:r>
      <w:r w:rsidRPr="00061A3E">
        <w:rPr>
          <w:rFonts w:ascii="Arial" w:hAnsi="Arial" w:cs="Arial"/>
          <w:sz w:val="24"/>
          <w:szCs w:val="24"/>
          <w:lang w:val="en-GB"/>
          <w:rPrChange w:id="10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?</w:t>
      </w:r>
    </w:p>
    <w:p w14:paraId="16327589" w14:textId="77777777" w:rsidR="0099287C" w:rsidRPr="00061A3E" w:rsidRDefault="0099287C" w:rsidP="00974F51">
      <w:pPr>
        <w:tabs>
          <w:tab w:val="left" w:pos="889"/>
        </w:tabs>
        <w:ind w:left="284"/>
        <w:rPr>
          <w:rFonts w:ascii="Arial" w:hAnsi="Arial" w:cs="Arial"/>
          <w:sz w:val="24"/>
          <w:szCs w:val="24"/>
          <w:lang w:val="en-GB"/>
          <w:rPrChange w:id="108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09" w:author="Pracownik" w:date="2025-03-04T12:08:00Z">
          <w:pPr>
            <w:tabs>
              <w:tab w:val="left" w:pos="889"/>
            </w:tabs>
            <w:ind w:left="284"/>
          </w:pPr>
        </w:pPrChange>
      </w:pPr>
      <w:bookmarkStart w:id="110" w:name="_Hlk90556037"/>
      <w:r w:rsidRPr="00061A3E">
        <w:rPr>
          <w:rFonts w:ascii="Arial" w:hAnsi="Arial" w:cs="Arial"/>
          <w:sz w:val="24"/>
          <w:szCs w:val="24"/>
          <w:lang w:val="en-GB"/>
          <w:rPrChange w:id="11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4. What notion of gender does Judith Butler propose? Is the gendered subject free to choose and perform its gender?</w:t>
      </w:r>
      <w:bookmarkEnd w:id="110"/>
    </w:p>
    <w:p w14:paraId="28D3C1F1" w14:textId="77777777" w:rsidR="0099287C" w:rsidRPr="00061A3E" w:rsidRDefault="0099287C" w:rsidP="00974F51">
      <w:pPr>
        <w:ind w:left="284"/>
        <w:rPr>
          <w:rFonts w:ascii="Arial" w:hAnsi="Arial" w:cs="Arial"/>
          <w:lang w:val="en-AU"/>
          <w:rPrChange w:id="112" w:author="Pracownik" w:date="2025-03-04T12:08:00Z">
            <w:rPr/>
          </w:rPrChange>
        </w:rPr>
        <w:pPrChange w:id="11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14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5. According to Donna Haraway’s ‘A Manifesto for Cyborgs’, how does the cyborg decentre humanism?</w:t>
      </w:r>
    </w:p>
    <w:p w14:paraId="5EC404BA" w14:textId="77777777" w:rsidR="0099287C" w:rsidRPr="00061A3E" w:rsidRDefault="0099287C" w:rsidP="00974F51">
      <w:pPr>
        <w:tabs>
          <w:tab w:val="left" w:pos="889"/>
        </w:tabs>
        <w:ind w:left="284"/>
        <w:rPr>
          <w:ins w:id="115" w:author="Pracownik" w:date="2024-05-17T11:03:00Z"/>
          <w:rFonts w:ascii="Arial" w:hAnsi="Arial" w:cs="Arial"/>
          <w:sz w:val="24"/>
          <w:szCs w:val="24"/>
          <w:lang w:val="en-GB"/>
          <w:rPrChange w:id="116" w:author="Pracownik" w:date="2025-03-04T12:08:00Z">
            <w:rPr>
              <w:ins w:id="117" w:author="Pracownik" w:date="2024-05-17T11:03:00Z"/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18" w:author="Pracownik" w:date="2025-03-04T12:08:00Z">
          <w:pPr>
            <w:tabs>
              <w:tab w:val="left" w:pos="889"/>
            </w:tabs>
            <w:ind w:left="284"/>
          </w:pPr>
        </w:pPrChange>
      </w:pPr>
    </w:p>
    <w:p w14:paraId="20F64D08" w14:textId="77777777" w:rsidR="007C64F9" w:rsidRPr="00061A3E" w:rsidRDefault="0099287C" w:rsidP="00974F51">
      <w:pPr>
        <w:ind w:left="284"/>
        <w:rPr>
          <w:rFonts w:ascii="Arial" w:hAnsi="Arial" w:cs="Arial"/>
          <w:sz w:val="24"/>
          <w:szCs w:val="24"/>
          <w:lang w:val="en-GB"/>
          <w:rPrChange w:id="11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pPrChange w:id="120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2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6.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2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 is the theme of identity interpreted in relation to globalization and in particular (im-)</w:t>
      </w:r>
      <w:ins w:id="123" w:author="Pracownik" w:date="2024-05-27T13:16:00Z">
        <w:r w:rsidR="002C6097" w:rsidRPr="00061A3E">
          <w:rPr>
            <w:rFonts w:ascii="Arial" w:hAnsi="Arial" w:cs="Arial"/>
            <w:sz w:val="24"/>
            <w:szCs w:val="24"/>
            <w:lang w:val="en-GB"/>
            <w:rPrChange w:id="124" w:author="Pracownik" w:date="2025-03-04T12:08:00Z">
              <w:rPr>
                <w:rFonts w:ascii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r w:rsidR="007C64F9" w:rsidRPr="00061A3E">
        <w:rPr>
          <w:rFonts w:ascii="Arial" w:hAnsi="Arial" w:cs="Arial"/>
          <w:sz w:val="24"/>
          <w:szCs w:val="24"/>
          <w:lang w:val="en-GB"/>
          <w:rPrChange w:id="12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migration by the contemporary writers? Provide examples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26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(The Weight of Water</w:t>
      </w:r>
      <w:r w:rsidR="007C64F9" w:rsidRPr="00061A3E">
        <w:rPr>
          <w:rFonts w:ascii="Arial" w:hAnsi="Arial" w:cs="Arial"/>
          <w:sz w:val="24"/>
          <w:szCs w:val="24"/>
          <w:lang w:val="en-GB"/>
          <w:rPrChange w:id="12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by Sarah </w:t>
      </w:r>
      <w:proofErr w:type="spellStart"/>
      <w:r w:rsidR="007C64F9" w:rsidRPr="00061A3E">
        <w:rPr>
          <w:rFonts w:ascii="Arial" w:hAnsi="Arial" w:cs="Arial"/>
          <w:sz w:val="24"/>
          <w:szCs w:val="24"/>
          <w:lang w:val="en-GB"/>
          <w:rPrChange w:id="128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Crossan</w:t>
      </w:r>
      <w:proofErr w:type="spellEnd"/>
      <w:r w:rsidR="007C64F9" w:rsidRPr="00061A3E">
        <w:rPr>
          <w:rFonts w:ascii="Arial" w:hAnsi="Arial" w:cs="Arial"/>
          <w:sz w:val="24"/>
          <w:szCs w:val="24"/>
          <w:lang w:val="en-GB"/>
          <w:rPrChange w:id="12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30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Paddington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3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by T.M.</w:t>
      </w:r>
      <w:r w:rsidRPr="00061A3E">
        <w:rPr>
          <w:rFonts w:ascii="Arial" w:hAnsi="Arial" w:cs="Arial"/>
          <w:sz w:val="24"/>
          <w:szCs w:val="24"/>
          <w:lang w:val="en-GB"/>
          <w:rPrChange w:id="13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3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Bond,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34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 xml:space="preserve">Two Caravans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3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by M.</w:t>
      </w:r>
      <w:r w:rsidRPr="00061A3E">
        <w:rPr>
          <w:rFonts w:ascii="Arial" w:hAnsi="Arial" w:cs="Arial"/>
          <w:sz w:val="24"/>
          <w:szCs w:val="24"/>
          <w:lang w:val="en-GB"/>
          <w:rPrChange w:id="136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="007C64F9" w:rsidRPr="00061A3E">
        <w:rPr>
          <w:rFonts w:ascii="Arial" w:hAnsi="Arial" w:cs="Arial"/>
          <w:sz w:val="24"/>
          <w:szCs w:val="24"/>
          <w:lang w:val="en-GB"/>
          <w:rPrChange w:id="13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Lewycka</w:t>
      </w:r>
      <w:proofErr w:type="spellEnd"/>
      <w:r w:rsidR="007C64F9" w:rsidRPr="00061A3E">
        <w:rPr>
          <w:rFonts w:ascii="Arial" w:hAnsi="Arial" w:cs="Arial"/>
          <w:sz w:val="24"/>
          <w:szCs w:val="24"/>
          <w:lang w:val="en-GB"/>
          <w:rPrChange w:id="138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, Brooklyn by Colm</w:t>
      </w:r>
      <w:r w:rsidRPr="00061A3E">
        <w:rPr>
          <w:rFonts w:ascii="Arial" w:hAnsi="Arial" w:cs="Arial"/>
          <w:sz w:val="24"/>
          <w:szCs w:val="24"/>
          <w:lang w:val="en-GB"/>
          <w:rPrChange w:id="13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="007C64F9" w:rsidRPr="00061A3E">
        <w:rPr>
          <w:rFonts w:ascii="Arial" w:hAnsi="Arial" w:cs="Arial"/>
          <w:sz w:val="24"/>
          <w:szCs w:val="24"/>
          <w:lang w:val="en-GB"/>
          <w:rPrChange w:id="140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Toibin</w:t>
      </w:r>
      <w:proofErr w:type="spellEnd"/>
      <w:r w:rsidR="007C64F9" w:rsidRPr="00061A3E">
        <w:rPr>
          <w:rFonts w:ascii="Arial" w:hAnsi="Arial" w:cs="Arial"/>
          <w:sz w:val="24"/>
          <w:szCs w:val="24"/>
          <w:lang w:val="en-GB"/>
          <w:rPrChange w:id="14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 and compare.</w:t>
      </w:r>
    </w:p>
    <w:p w14:paraId="23F5F03E" w14:textId="77777777" w:rsidR="007C64F9" w:rsidRPr="00061A3E" w:rsidRDefault="0099287C" w:rsidP="00974F51">
      <w:pPr>
        <w:ind w:left="284"/>
        <w:rPr>
          <w:rFonts w:ascii="Arial" w:hAnsi="Arial" w:cs="Arial"/>
          <w:lang w:val="en-GB"/>
          <w:rPrChange w:id="142" w:author="Pracownik" w:date="2025-03-04T12:08:00Z">
            <w:rPr>
              <w:lang w:val="en-GB"/>
            </w:rPr>
          </w:rPrChange>
        </w:rPr>
        <w:pPrChange w:id="14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44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7.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4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How is the idea of post-humanism reflected in contemporary literature (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46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Never Let Me Go (</w:t>
      </w:r>
      <w:r w:rsidR="007C64F9" w:rsidRPr="00061A3E">
        <w:rPr>
          <w:rFonts w:ascii="Arial" w:hAnsi="Arial" w:cs="Arial"/>
          <w:sz w:val="24"/>
          <w:szCs w:val="24"/>
          <w:lang w:val="en-GB"/>
          <w:rPrChange w:id="14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2005),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48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Clara and the Sun (</w:t>
      </w:r>
      <w:r w:rsidR="007C64F9" w:rsidRPr="00061A3E">
        <w:rPr>
          <w:rFonts w:ascii="Arial" w:hAnsi="Arial" w:cs="Arial"/>
          <w:sz w:val="24"/>
          <w:szCs w:val="24"/>
          <w:lang w:val="en-GB"/>
          <w:rPrChange w:id="14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2021) by Kazuo Ishiguro) and culture (e.g. 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50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Bionic Woman</w:t>
      </w:r>
      <w:r w:rsidR="007C64F9" w:rsidRPr="00061A3E">
        <w:rPr>
          <w:rFonts w:ascii="Arial" w:hAnsi="Arial" w:cs="Arial"/>
          <w:sz w:val="24"/>
          <w:szCs w:val="24"/>
          <w:lang w:val="en-GB"/>
          <w:rPrChange w:id="15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(2007-8),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52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Almost Human</w:t>
      </w:r>
      <w:r w:rsidR="007C64F9" w:rsidRPr="00061A3E">
        <w:rPr>
          <w:rFonts w:ascii="Arial" w:hAnsi="Arial" w:cs="Arial"/>
          <w:sz w:val="24"/>
          <w:szCs w:val="24"/>
          <w:lang w:val="en-GB"/>
          <w:rPrChange w:id="15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(2013),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54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West World</w:t>
      </w:r>
      <w:r w:rsidR="007C64F9" w:rsidRPr="00061A3E">
        <w:rPr>
          <w:rFonts w:ascii="Arial" w:hAnsi="Arial" w:cs="Arial"/>
          <w:sz w:val="24"/>
          <w:szCs w:val="24"/>
          <w:lang w:val="en-GB"/>
          <w:rPrChange w:id="15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(2016-)) or arts (Patricia </w:t>
      </w:r>
      <w:proofErr w:type="spellStart"/>
      <w:r w:rsidR="007C64F9" w:rsidRPr="00061A3E">
        <w:rPr>
          <w:rFonts w:ascii="Arial" w:hAnsi="Arial" w:cs="Arial"/>
          <w:sz w:val="24"/>
          <w:szCs w:val="24"/>
          <w:lang w:val="en-GB"/>
          <w:rPrChange w:id="156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Piccinini</w:t>
      </w:r>
      <w:proofErr w:type="spellEnd"/>
      <w:r w:rsidR="007C64F9" w:rsidRPr="00061A3E">
        <w:rPr>
          <w:rFonts w:ascii="Arial" w:hAnsi="Arial" w:cs="Arial"/>
          <w:sz w:val="24"/>
          <w:szCs w:val="24"/>
          <w:lang w:val="en-GB"/>
          <w:rPrChange w:id="15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))?</w:t>
      </w:r>
    </w:p>
    <w:p w14:paraId="2D0E472D" w14:textId="77777777" w:rsidR="007C64F9" w:rsidRPr="00061A3E" w:rsidRDefault="0099287C" w:rsidP="00974F51">
      <w:pPr>
        <w:ind w:left="284"/>
        <w:rPr>
          <w:rFonts w:ascii="Arial" w:hAnsi="Arial" w:cs="Arial"/>
          <w:lang w:val="en-GB"/>
          <w:rPrChange w:id="158" w:author="Pracownik" w:date="2025-03-04T12:08:00Z">
            <w:rPr>
              <w:lang w:val="en-GB"/>
            </w:rPr>
          </w:rPrChange>
        </w:rPr>
        <w:pPrChange w:id="159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60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8.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6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What is the understanding of ecological catastrophe as reflected in contemporary literature and film (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62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A Day After Tomorrow</w:t>
      </w:r>
      <w:r w:rsidR="007C64F9" w:rsidRPr="00061A3E">
        <w:rPr>
          <w:rFonts w:ascii="Arial" w:hAnsi="Arial" w:cs="Arial"/>
          <w:sz w:val="24"/>
          <w:szCs w:val="24"/>
          <w:lang w:val="en-GB"/>
          <w:rPrChange w:id="16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(2004),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64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Snowpiercer</w:t>
      </w:r>
      <w:r w:rsidR="007C64F9" w:rsidRPr="00061A3E">
        <w:rPr>
          <w:rFonts w:ascii="Arial" w:hAnsi="Arial" w:cs="Arial"/>
          <w:sz w:val="24"/>
          <w:szCs w:val="24"/>
          <w:lang w:val="en-GB"/>
          <w:rPrChange w:id="16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(2014),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66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Chernobyl</w:t>
      </w:r>
      <w:r w:rsidR="007C64F9" w:rsidRPr="00061A3E">
        <w:rPr>
          <w:rFonts w:ascii="Arial" w:hAnsi="Arial" w:cs="Arial"/>
          <w:sz w:val="24"/>
          <w:szCs w:val="24"/>
          <w:lang w:val="en-GB"/>
          <w:rPrChange w:id="16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(2019))?</w:t>
      </w:r>
    </w:p>
    <w:p w14:paraId="17CD5C39" w14:textId="77777777" w:rsidR="007C64F9" w:rsidRPr="00061A3E" w:rsidRDefault="0099287C" w:rsidP="00974F51">
      <w:pPr>
        <w:ind w:left="284"/>
        <w:rPr>
          <w:rFonts w:ascii="Arial" w:hAnsi="Arial" w:cs="Arial"/>
          <w:lang w:val="en-AU"/>
          <w:rPrChange w:id="168" w:author="Pracownik" w:date="2025-03-04T12:08:00Z">
            <w:rPr/>
          </w:rPrChange>
        </w:rPr>
        <w:pPrChange w:id="169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70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9.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7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Discuss the representation of disability in contemporary art (Patricia </w:t>
      </w:r>
      <w:proofErr w:type="spellStart"/>
      <w:r w:rsidR="007C64F9" w:rsidRPr="00061A3E">
        <w:rPr>
          <w:rFonts w:ascii="Arial" w:hAnsi="Arial" w:cs="Arial"/>
          <w:sz w:val="24"/>
          <w:szCs w:val="24"/>
          <w:lang w:val="en-GB"/>
          <w:rPrChange w:id="17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Piccinini</w:t>
      </w:r>
      <w:proofErr w:type="spellEnd"/>
      <w:r w:rsidR="007C64F9" w:rsidRPr="00061A3E">
        <w:rPr>
          <w:rFonts w:ascii="Arial" w:hAnsi="Arial" w:cs="Arial"/>
          <w:sz w:val="24"/>
          <w:szCs w:val="24"/>
          <w:lang w:val="en-GB"/>
          <w:rPrChange w:id="17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vs. Alison Lapper), film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74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(Rain Man</w:t>
      </w:r>
      <w:r w:rsidR="007C64F9" w:rsidRPr="00061A3E">
        <w:rPr>
          <w:rFonts w:ascii="Arial" w:hAnsi="Arial" w:cs="Arial"/>
          <w:sz w:val="24"/>
          <w:szCs w:val="24"/>
          <w:lang w:val="en-GB"/>
          <w:rPrChange w:id="17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(1994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76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), Wonder</w:t>
      </w:r>
      <w:r w:rsidR="007C64F9" w:rsidRPr="00061A3E">
        <w:rPr>
          <w:rFonts w:ascii="Arial" w:hAnsi="Arial" w:cs="Arial"/>
          <w:sz w:val="24"/>
          <w:szCs w:val="24"/>
          <w:lang w:val="en-GB"/>
          <w:rPrChange w:id="17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(2017), </w:t>
      </w:r>
      <w:r w:rsidR="007C64F9" w:rsidRPr="00061A3E">
        <w:rPr>
          <w:rFonts w:ascii="Arial" w:hAnsi="Arial" w:cs="Arial"/>
          <w:i/>
          <w:sz w:val="24"/>
          <w:szCs w:val="24"/>
          <w:lang w:val="en-GB"/>
          <w:rPrChange w:id="178" w:author="Pracownik" w:date="2025-03-04T12:08:00Z">
            <w:rPr>
              <w:rFonts w:ascii="Times New Roman" w:hAnsi="Times New Roman" w:cs="Times New Roman"/>
              <w:i/>
              <w:sz w:val="24"/>
              <w:szCs w:val="24"/>
              <w:lang w:val="en-GB"/>
            </w:rPr>
          </w:rPrChange>
        </w:rPr>
        <w:t>Mary and Max</w:t>
      </w:r>
      <w:r w:rsidR="007C64F9" w:rsidRPr="00061A3E">
        <w:rPr>
          <w:rFonts w:ascii="Arial" w:hAnsi="Arial" w:cs="Arial"/>
          <w:sz w:val="24"/>
          <w:szCs w:val="24"/>
          <w:lang w:val="en-GB"/>
          <w:rPrChange w:id="17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(2009)), and literature (“Challenger Deep” by Neal Shusterman).</w:t>
      </w:r>
    </w:p>
    <w:p w14:paraId="3C57A623" w14:textId="77777777" w:rsidR="007C64F9" w:rsidRPr="00061A3E" w:rsidRDefault="0014095B" w:rsidP="00974F51">
      <w:pPr>
        <w:ind w:left="284"/>
        <w:rPr>
          <w:rFonts w:ascii="Arial" w:hAnsi="Arial" w:cs="Arial"/>
          <w:rPrChange w:id="180" w:author="Pracownik" w:date="2025-03-04T12:08:00Z">
            <w:rPr>
              <w:lang w:val="en-GB"/>
            </w:rPr>
          </w:rPrChange>
        </w:rPr>
        <w:pPrChange w:id="181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GB"/>
          <w:rPrChange w:id="18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10. </w:t>
      </w:r>
      <w:r w:rsidR="007C64F9" w:rsidRPr="00061A3E">
        <w:rPr>
          <w:rFonts w:ascii="Arial" w:hAnsi="Arial" w:cs="Arial"/>
          <w:sz w:val="24"/>
          <w:szCs w:val="24"/>
          <w:lang w:val="en-GB"/>
          <w:rPrChange w:id="18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What are the peculiarities of representation of higher education in fiction and film? </w:t>
      </w:r>
      <w:proofErr w:type="spellStart"/>
      <w:r w:rsidR="007C64F9" w:rsidRPr="00061A3E">
        <w:rPr>
          <w:rFonts w:ascii="Arial" w:hAnsi="Arial" w:cs="Arial"/>
          <w:sz w:val="24"/>
          <w:szCs w:val="24"/>
          <w:rPrChange w:id="184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Discuss</w:t>
      </w:r>
      <w:proofErr w:type="spellEnd"/>
      <w:r w:rsidR="007C64F9" w:rsidRPr="00061A3E">
        <w:rPr>
          <w:rFonts w:ascii="Arial" w:hAnsi="Arial" w:cs="Arial"/>
          <w:sz w:val="24"/>
          <w:szCs w:val="24"/>
          <w:rPrChange w:id="185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</w:t>
      </w:r>
      <w:proofErr w:type="spellStart"/>
      <w:r w:rsidR="007C64F9" w:rsidRPr="00061A3E">
        <w:rPr>
          <w:rFonts w:ascii="Arial" w:hAnsi="Arial" w:cs="Arial"/>
          <w:sz w:val="24"/>
          <w:szCs w:val="24"/>
          <w:rPrChange w:id="186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themes</w:t>
      </w:r>
      <w:proofErr w:type="spellEnd"/>
      <w:r w:rsidR="007C64F9" w:rsidRPr="00061A3E">
        <w:rPr>
          <w:rFonts w:ascii="Arial" w:hAnsi="Arial" w:cs="Arial"/>
          <w:sz w:val="24"/>
          <w:szCs w:val="24"/>
          <w:rPrChange w:id="187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, </w:t>
      </w:r>
      <w:proofErr w:type="spellStart"/>
      <w:r w:rsidR="007C64F9" w:rsidRPr="00061A3E">
        <w:rPr>
          <w:rFonts w:ascii="Arial" w:hAnsi="Arial" w:cs="Arial"/>
          <w:sz w:val="24"/>
          <w:szCs w:val="24"/>
          <w:rPrChange w:id="188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images</w:t>
      </w:r>
      <w:proofErr w:type="spellEnd"/>
      <w:r w:rsidR="007C64F9" w:rsidRPr="00061A3E">
        <w:rPr>
          <w:rFonts w:ascii="Arial" w:hAnsi="Arial" w:cs="Arial"/>
          <w:sz w:val="24"/>
          <w:szCs w:val="24"/>
          <w:rPrChange w:id="189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and </w:t>
      </w:r>
      <w:proofErr w:type="spellStart"/>
      <w:r w:rsidR="007C64F9" w:rsidRPr="00061A3E">
        <w:rPr>
          <w:rFonts w:ascii="Arial" w:hAnsi="Arial" w:cs="Arial"/>
          <w:sz w:val="24"/>
          <w:szCs w:val="24"/>
          <w:rPrChange w:id="190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ways</w:t>
      </w:r>
      <w:proofErr w:type="spellEnd"/>
      <w:r w:rsidR="007C64F9" w:rsidRPr="00061A3E">
        <w:rPr>
          <w:rFonts w:ascii="Arial" w:hAnsi="Arial" w:cs="Arial"/>
          <w:sz w:val="24"/>
          <w:szCs w:val="24"/>
          <w:rPrChange w:id="191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 xml:space="preserve"> of </w:t>
      </w:r>
      <w:proofErr w:type="spellStart"/>
      <w:r w:rsidR="007C64F9" w:rsidRPr="00061A3E">
        <w:rPr>
          <w:rFonts w:ascii="Arial" w:hAnsi="Arial" w:cs="Arial"/>
          <w:sz w:val="24"/>
          <w:szCs w:val="24"/>
          <w:rPrChange w:id="192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portraying</w:t>
      </w:r>
      <w:proofErr w:type="spellEnd"/>
      <w:r w:rsidR="007C64F9" w:rsidRPr="00061A3E">
        <w:rPr>
          <w:rFonts w:ascii="Arial" w:hAnsi="Arial" w:cs="Arial"/>
          <w:sz w:val="24"/>
          <w:szCs w:val="24"/>
          <w:rPrChange w:id="193" w:author="Pracownik" w:date="2025-03-04T12:08:00Z">
            <w:rPr>
              <w:rFonts w:ascii="Times New Roman" w:hAnsi="Times New Roman" w:cs="Times New Roman"/>
              <w:sz w:val="24"/>
              <w:szCs w:val="24"/>
              <w:lang w:val="en-GB"/>
            </w:rPr>
          </w:rPrChange>
        </w:rPr>
        <w:t>.</w:t>
      </w:r>
    </w:p>
    <w:p w14:paraId="098D65BC" w14:textId="77777777" w:rsidR="00BF08CB" w:rsidRPr="00061A3E" w:rsidRDefault="00BF08CB" w:rsidP="00974F51">
      <w:pPr>
        <w:ind w:left="284"/>
        <w:rPr>
          <w:rFonts w:ascii="Arial" w:hAnsi="Arial" w:cs="Arial"/>
          <w:rPrChange w:id="194" w:author="Pracownik" w:date="2025-03-04T12:08:00Z">
            <w:rPr>
              <w:rFonts w:ascii="Times New Roman" w:hAnsi="Times New Roman" w:cs="Times New Roman"/>
            </w:rPr>
          </w:rPrChange>
        </w:rPr>
        <w:pPrChange w:id="195" w:author="Pracownik" w:date="2025-03-04T12:08:00Z">
          <w:pPr>
            <w:ind w:left="284"/>
          </w:pPr>
        </w:pPrChange>
      </w:pPr>
    </w:p>
    <w:p w14:paraId="108488AF" w14:textId="77777777" w:rsidR="00822393" w:rsidRPr="00061A3E" w:rsidRDefault="00E9361C" w:rsidP="00974F51">
      <w:pPr>
        <w:ind w:left="284"/>
        <w:rPr>
          <w:rFonts w:ascii="Arial" w:hAnsi="Arial" w:cs="Arial"/>
          <w:b/>
          <w:sz w:val="24"/>
          <w:rPrChange w:id="196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pPrChange w:id="197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b/>
          <w:sz w:val="24"/>
          <w:rPrChange w:id="198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t>Z</w:t>
      </w:r>
      <w:r w:rsidR="008464F5" w:rsidRPr="00061A3E">
        <w:rPr>
          <w:rFonts w:ascii="Arial" w:hAnsi="Arial" w:cs="Arial"/>
          <w:b/>
          <w:sz w:val="24"/>
          <w:rPrChange w:id="199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t>agadnienia specjalnościowe</w:t>
      </w:r>
      <w:r w:rsidRPr="00061A3E">
        <w:rPr>
          <w:rFonts w:ascii="Arial" w:hAnsi="Arial" w:cs="Arial"/>
          <w:b/>
          <w:sz w:val="24"/>
          <w:rPrChange w:id="200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t>: język angielski w biznesie z translatoryką</w:t>
      </w:r>
      <w:r w:rsidR="00CE52A2" w:rsidRPr="00061A3E">
        <w:rPr>
          <w:rFonts w:ascii="Arial" w:hAnsi="Arial" w:cs="Arial"/>
          <w:b/>
          <w:sz w:val="24"/>
          <w:rPrChange w:id="201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br/>
      </w:r>
    </w:p>
    <w:p w14:paraId="477C5B92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02" w:author="Pracownik" w:date="2025-03-04T12:08:00Z">
            <w:rPr>
              <w:lang w:val="en-US"/>
            </w:rPr>
          </w:rPrChange>
        </w:rPr>
        <w:pPrChange w:id="203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04" w:author="Pracownik" w:date="2025-03-04T12:08:00Z">
            <w:rPr>
              <w:lang w:val="en-US"/>
            </w:rPr>
          </w:rPrChange>
        </w:rPr>
        <w:t xml:space="preserve">R. Jakobson’s typology of translation  </w:t>
      </w:r>
    </w:p>
    <w:p w14:paraId="08D1BA26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05" w:author="Pracownik" w:date="2025-03-04T12:08:00Z">
            <w:rPr>
              <w:lang w:val="en-US"/>
            </w:rPr>
          </w:rPrChange>
        </w:rPr>
        <w:pPrChange w:id="206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07" w:author="Pracownik" w:date="2025-03-04T12:08:00Z">
            <w:rPr>
              <w:lang w:val="en-US"/>
            </w:rPr>
          </w:rPrChange>
        </w:rPr>
        <w:t xml:space="preserve">Differences and similarities between interpreting and translation </w:t>
      </w:r>
    </w:p>
    <w:p w14:paraId="70DEE991" w14:textId="77777777" w:rsidR="00AB3DA5" w:rsidRPr="00061A3E" w:rsidRDefault="00AB3DA5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sz w:val="28"/>
          <w:lang w:val="en-US"/>
          <w:rPrChange w:id="208" w:author="Pracownik" w:date="2025-03-04T12:08:00Z">
            <w:rPr>
              <w:sz w:val="28"/>
              <w:lang w:val="en-US"/>
            </w:rPr>
          </w:rPrChange>
        </w:rPr>
        <w:pPrChange w:id="209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color w:val="222222"/>
          <w:szCs w:val="22"/>
          <w:shd w:val="clear" w:color="auto" w:fill="FFFFFF"/>
          <w:rPrChange w:id="210" w:author="Pracownik" w:date="2025-03-04T12:08:00Z">
            <w:rPr>
              <w:color w:val="222222"/>
              <w:szCs w:val="22"/>
              <w:shd w:val="clear" w:color="auto" w:fill="FFFFFF"/>
            </w:rPr>
          </w:rPrChange>
        </w:rPr>
        <w:t>Approaches to and challenges in machine translation</w:t>
      </w:r>
    </w:p>
    <w:p w14:paraId="32B34E7F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11" w:author="Pracownik" w:date="2025-03-04T12:08:00Z">
            <w:rPr>
              <w:lang w:val="en-US"/>
            </w:rPr>
          </w:rPrChange>
        </w:rPr>
        <w:pPrChange w:id="212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13" w:author="Pracownik" w:date="2025-03-04T12:08:00Z">
            <w:rPr>
              <w:lang w:val="en-US"/>
            </w:rPr>
          </w:rPrChange>
        </w:rPr>
        <w:t>Consecutive interpreting and its characteristics</w:t>
      </w:r>
    </w:p>
    <w:p w14:paraId="23D72A7E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14" w:author="Pracownik" w:date="2025-03-04T12:08:00Z">
            <w:rPr>
              <w:lang w:val="en-US"/>
            </w:rPr>
          </w:rPrChange>
        </w:rPr>
        <w:pPrChange w:id="215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16" w:author="Pracownik" w:date="2025-03-04T12:08:00Z">
            <w:rPr>
              <w:lang w:val="en-US"/>
            </w:rPr>
          </w:rPrChange>
        </w:rPr>
        <w:t>Simultaneous interpreting and its characteristics</w:t>
      </w:r>
    </w:p>
    <w:p w14:paraId="1085DAC6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17" w:author="Pracownik" w:date="2025-03-04T12:08:00Z">
            <w:rPr>
              <w:lang w:val="en-US"/>
            </w:rPr>
          </w:rPrChange>
        </w:rPr>
        <w:pPrChange w:id="218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proofErr w:type="spellStart"/>
      <w:r w:rsidRPr="00061A3E">
        <w:rPr>
          <w:rFonts w:ascii="Arial" w:hAnsi="Arial" w:cs="Arial"/>
          <w:lang w:val="en-US"/>
          <w:rPrChange w:id="219" w:author="Pracownik" w:date="2025-03-04T12:08:00Z">
            <w:rPr>
              <w:lang w:val="en-US"/>
            </w:rPr>
          </w:rPrChange>
        </w:rPr>
        <w:t>Hejwowski’s</w:t>
      </w:r>
      <w:proofErr w:type="spellEnd"/>
      <w:r w:rsidRPr="00061A3E">
        <w:rPr>
          <w:rFonts w:ascii="Arial" w:hAnsi="Arial" w:cs="Arial"/>
          <w:lang w:val="en-US"/>
          <w:rPrChange w:id="220" w:author="Pracownik" w:date="2025-03-04T12:08:00Z">
            <w:rPr>
              <w:lang w:val="en-US"/>
            </w:rPr>
          </w:rPrChange>
        </w:rPr>
        <w:t xml:space="preserve"> classification of translation errors </w:t>
      </w:r>
    </w:p>
    <w:p w14:paraId="7A269DD7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21" w:author="Pracownik" w:date="2025-03-04T12:08:00Z">
            <w:rPr>
              <w:lang w:val="en-US"/>
            </w:rPr>
          </w:rPrChange>
        </w:rPr>
        <w:pPrChange w:id="222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23" w:author="Pracownik" w:date="2025-03-04T12:08:00Z">
            <w:rPr>
              <w:lang w:val="en-US"/>
            </w:rPr>
          </w:rPrChange>
        </w:rPr>
        <w:t xml:space="preserve">Audiovisual translation and its typology </w:t>
      </w:r>
    </w:p>
    <w:p w14:paraId="36823EFC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24" w:author="Pracownik" w:date="2025-03-04T12:08:00Z">
            <w:rPr>
              <w:lang w:val="en-US"/>
            </w:rPr>
          </w:rPrChange>
        </w:rPr>
        <w:pPrChange w:id="225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26" w:author="Pracownik" w:date="2025-03-04T12:08:00Z">
            <w:rPr>
              <w:lang w:val="en-US"/>
            </w:rPr>
          </w:rPrChange>
        </w:rPr>
        <w:t xml:space="preserve">Challenges in audiovisual translation </w:t>
      </w:r>
    </w:p>
    <w:p w14:paraId="3DB72961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27" w:author="Pracownik" w:date="2025-03-04T12:08:00Z">
            <w:rPr>
              <w:lang w:val="en-US"/>
            </w:rPr>
          </w:rPrChange>
        </w:rPr>
        <w:pPrChange w:id="228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29" w:author="Pracownik" w:date="2025-03-04T12:08:00Z">
            <w:rPr>
              <w:lang w:val="en-US"/>
            </w:rPr>
          </w:rPrChange>
        </w:rPr>
        <w:t xml:space="preserve">P. Newmark’s model of translation criticism </w:t>
      </w:r>
    </w:p>
    <w:p w14:paraId="36BB544B" w14:textId="77777777" w:rsidR="00E9361C" w:rsidRPr="00061A3E" w:rsidRDefault="00E9361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30" w:author="Pracownik" w:date="2025-03-04T12:08:00Z">
            <w:rPr>
              <w:lang w:val="en-US"/>
            </w:rPr>
          </w:rPrChange>
        </w:rPr>
        <w:pPrChange w:id="231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32" w:author="Pracownik" w:date="2025-03-04T12:08:00Z">
            <w:rPr>
              <w:lang w:val="en-US"/>
            </w:rPr>
          </w:rPrChange>
        </w:rPr>
        <w:t>Note-taking in interpreting</w:t>
      </w:r>
    </w:p>
    <w:p w14:paraId="4B9D83DB" w14:textId="77777777" w:rsidR="00D07C3C" w:rsidRPr="00061A3E" w:rsidRDefault="00D07C3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33" w:author="Pracownik" w:date="2025-03-04T12:08:00Z">
            <w:rPr>
              <w:lang w:val="en-US"/>
            </w:rPr>
          </w:rPrChange>
        </w:rPr>
        <w:pPrChange w:id="234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35" w:author="Pracownik" w:date="2025-03-04T12:08:00Z">
            <w:rPr>
              <w:lang w:val="en-US"/>
            </w:rPr>
          </w:rPrChange>
        </w:rPr>
        <w:t>Challenges in translating business texts</w:t>
      </w:r>
    </w:p>
    <w:p w14:paraId="74D854C1" w14:textId="77777777" w:rsidR="00D07C3C" w:rsidRPr="00061A3E" w:rsidRDefault="00D07C3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36" w:author="Pracownik" w:date="2025-03-04T12:08:00Z">
            <w:rPr>
              <w:lang w:val="en-US"/>
            </w:rPr>
          </w:rPrChange>
        </w:rPr>
        <w:pPrChange w:id="237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38" w:author="Pracownik" w:date="2025-03-04T12:08:00Z">
            <w:rPr>
              <w:lang w:val="en-US"/>
            </w:rPr>
          </w:rPrChange>
        </w:rPr>
        <w:t>Bilateral interpreting and its use</w:t>
      </w:r>
    </w:p>
    <w:p w14:paraId="2A38550B" w14:textId="77777777" w:rsidR="00AB3DA5" w:rsidRPr="00061A3E" w:rsidRDefault="00AB3DA5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39" w:author="Pracownik" w:date="2025-03-04T12:08:00Z">
            <w:rPr>
              <w:lang w:val="en-US"/>
            </w:rPr>
          </w:rPrChange>
        </w:rPr>
        <w:pPrChange w:id="240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color w:val="222222"/>
          <w:shd w:val="clear" w:color="auto" w:fill="FFFFFF"/>
          <w:rPrChange w:id="241" w:author="Pracownik" w:date="2025-03-04T12:08:00Z">
            <w:rPr>
              <w:color w:val="222222"/>
              <w:shd w:val="clear" w:color="auto" w:fill="FFFFFF"/>
            </w:rPr>
          </w:rPrChange>
        </w:rPr>
        <w:t>Professional ethics for translators and interpreters. </w:t>
      </w:r>
    </w:p>
    <w:p w14:paraId="4E23543F" w14:textId="77777777" w:rsidR="00D07C3C" w:rsidRPr="00061A3E" w:rsidRDefault="00D07C3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42" w:author="Pracownik" w:date="2025-03-04T12:08:00Z">
            <w:rPr>
              <w:lang w:val="en-US"/>
            </w:rPr>
          </w:rPrChange>
        </w:rPr>
        <w:pPrChange w:id="243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44" w:author="Pracownik" w:date="2025-03-04T12:08:00Z">
            <w:rPr>
              <w:lang w:val="en-US"/>
            </w:rPr>
          </w:rPrChange>
        </w:rPr>
        <w:t xml:space="preserve">F. </w:t>
      </w:r>
      <w:proofErr w:type="spellStart"/>
      <w:r w:rsidRPr="00061A3E">
        <w:rPr>
          <w:rFonts w:ascii="Arial" w:hAnsi="Arial" w:cs="Arial"/>
          <w:lang w:val="en-US"/>
          <w:rPrChange w:id="245" w:author="Pracownik" w:date="2025-03-04T12:08:00Z">
            <w:rPr>
              <w:lang w:val="en-US"/>
            </w:rPr>
          </w:rPrChange>
        </w:rPr>
        <w:t>Grucza's</w:t>
      </w:r>
      <w:proofErr w:type="spellEnd"/>
      <w:r w:rsidRPr="00061A3E">
        <w:rPr>
          <w:rFonts w:ascii="Arial" w:hAnsi="Arial" w:cs="Arial"/>
          <w:lang w:val="en-US"/>
          <w:rPrChange w:id="246" w:author="Pracownik" w:date="2025-03-04T12:08:00Z">
            <w:rPr>
              <w:lang w:val="en-US"/>
            </w:rPr>
          </w:rPrChange>
        </w:rPr>
        <w:t xml:space="preserve"> model of translation</w:t>
      </w:r>
    </w:p>
    <w:p w14:paraId="3C63D924" w14:textId="77777777" w:rsidR="00D07C3C" w:rsidRPr="00061A3E" w:rsidRDefault="00D07C3C" w:rsidP="00974F51">
      <w:pPr>
        <w:pStyle w:val="Akapitzlist"/>
        <w:numPr>
          <w:ilvl w:val="0"/>
          <w:numId w:val="17"/>
        </w:numPr>
        <w:jc w:val="left"/>
        <w:rPr>
          <w:rFonts w:ascii="Arial" w:hAnsi="Arial" w:cs="Arial"/>
          <w:lang w:val="en-US"/>
          <w:rPrChange w:id="247" w:author="Pracownik" w:date="2025-03-04T12:08:00Z">
            <w:rPr>
              <w:lang w:val="en-US"/>
            </w:rPr>
          </w:rPrChange>
        </w:rPr>
        <w:pPrChange w:id="248" w:author="Pracownik" w:date="2025-03-04T12:08:00Z">
          <w:pPr>
            <w:pStyle w:val="Akapitzlist"/>
            <w:numPr>
              <w:numId w:val="17"/>
            </w:numPr>
            <w:ind w:hanging="360"/>
          </w:pPr>
        </w:pPrChange>
      </w:pPr>
      <w:r w:rsidRPr="00061A3E">
        <w:rPr>
          <w:rFonts w:ascii="Arial" w:hAnsi="Arial" w:cs="Arial"/>
          <w:lang w:val="en-US"/>
          <w:rPrChange w:id="249" w:author="Pracownik" w:date="2025-03-04T12:08:00Z">
            <w:rPr>
              <w:lang w:val="en-US"/>
            </w:rPr>
          </w:rPrChange>
        </w:rPr>
        <w:t>Classification of conference interpreters' working languages</w:t>
      </w:r>
    </w:p>
    <w:p w14:paraId="5D8E1544" w14:textId="77777777" w:rsidR="007C64F9" w:rsidRPr="00061A3E" w:rsidRDefault="007C64F9" w:rsidP="00974F51">
      <w:pPr>
        <w:rPr>
          <w:rFonts w:ascii="Arial" w:hAnsi="Arial" w:cs="Arial"/>
          <w:lang w:val="en-GB"/>
          <w:rPrChange w:id="250" w:author="Pracownik" w:date="2025-03-04T12:08:00Z">
            <w:rPr>
              <w:rFonts w:ascii="Times New Roman" w:hAnsi="Times New Roman" w:cs="Times New Roman"/>
              <w:lang w:val="en-GB"/>
            </w:rPr>
          </w:rPrChange>
        </w:rPr>
        <w:pPrChange w:id="251" w:author="Pracownik" w:date="2025-03-04T12:08:00Z">
          <w:pPr/>
        </w:pPrChange>
      </w:pPr>
    </w:p>
    <w:p w14:paraId="2ED2ADB7" w14:textId="77777777" w:rsidR="00F61338" w:rsidRPr="00061A3E" w:rsidRDefault="00F61338" w:rsidP="00974F51">
      <w:pPr>
        <w:rPr>
          <w:ins w:id="252" w:author="Pracownik" w:date="2023-05-30T12:04:00Z"/>
          <w:rFonts w:ascii="Arial" w:hAnsi="Arial" w:cs="Arial"/>
          <w:b/>
          <w:sz w:val="24"/>
          <w:lang w:val="en-GB"/>
          <w:rPrChange w:id="253" w:author="Pracownik" w:date="2025-03-04T12:08:00Z">
            <w:rPr>
              <w:ins w:id="254" w:author="Pracownik" w:date="2023-05-30T12:04:00Z"/>
              <w:rFonts w:ascii="Times New Roman" w:hAnsi="Times New Roman" w:cs="Times New Roman"/>
              <w:b/>
              <w:sz w:val="24"/>
              <w:lang w:val="en-GB"/>
            </w:rPr>
          </w:rPrChange>
        </w:rPr>
        <w:pPrChange w:id="255" w:author="Pracownik" w:date="2025-03-04T12:08:00Z">
          <w:pPr/>
        </w:pPrChange>
      </w:pPr>
    </w:p>
    <w:p w14:paraId="635F216A" w14:textId="77777777" w:rsidR="00AB611E" w:rsidRPr="00061A3E" w:rsidRDefault="00AB611E" w:rsidP="00974F51">
      <w:pPr>
        <w:rPr>
          <w:rFonts w:ascii="Arial" w:hAnsi="Arial" w:cs="Arial"/>
          <w:b/>
          <w:sz w:val="24"/>
          <w:lang w:val="en-GB"/>
          <w:rPrChange w:id="256" w:author="Pracownik" w:date="2025-03-04T12:08:00Z">
            <w:rPr>
              <w:rFonts w:ascii="Times New Roman" w:hAnsi="Times New Roman" w:cs="Times New Roman"/>
              <w:b/>
              <w:sz w:val="24"/>
              <w:lang w:val="en-GB"/>
            </w:rPr>
          </w:rPrChange>
        </w:rPr>
        <w:pPrChange w:id="257" w:author="Pracownik" w:date="2025-03-04T12:08:00Z">
          <w:pPr/>
        </w:pPrChange>
      </w:pPr>
    </w:p>
    <w:p w14:paraId="5391DAD7" w14:textId="77777777" w:rsidR="007C64F9" w:rsidRPr="00061A3E" w:rsidRDefault="007C64F9" w:rsidP="00974F51">
      <w:pPr>
        <w:rPr>
          <w:rFonts w:ascii="Arial" w:hAnsi="Arial" w:cs="Arial"/>
          <w:b/>
          <w:sz w:val="24"/>
          <w:rPrChange w:id="258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pPrChange w:id="259" w:author="Pracownik" w:date="2025-03-04T12:08:00Z">
          <w:pPr/>
        </w:pPrChange>
      </w:pPr>
      <w:r w:rsidRPr="00061A3E">
        <w:rPr>
          <w:rFonts w:ascii="Arial" w:hAnsi="Arial" w:cs="Arial"/>
          <w:b/>
          <w:sz w:val="24"/>
          <w:rPrChange w:id="260" w:author="Pracownik" w:date="2025-03-04T12:08:00Z">
            <w:rPr>
              <w:rFonts w:ascii="Times New Roman" w:hAnsi="Times New Roman" w:cs="Times New Roman"/>
              <w:b/>
              <w:sz w:val="24"/>
            </w:rPr>
          </w:rPrChange>
        </w:rPr>
        <w:t xml:space="preserve">Zagadnienia specjalnościowe: filologii angielska z uprawnieniami nauczycielskimi </w:t>
      </w:r>
    </w:p>
    <w:p w14:paraId="1D854333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261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262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63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1. How is the Polish Matura </w:t>
      </w:r>
      <w:proofErr w:type="spellStart"/>
      <w:r w:rsidRPr="00061A3E">
        <w:rPr>
          <w:rFonts w:ascii="Arial" w:hAnsi="Arial" w:cs="Arial"/>
          <w:sz w:val="24"/>
          <w:szCs w:val="24"/>
          <w:lang w:val="en-US"/>
          <w:rPrChange w:id="264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Repetytorium</w:t>
      </w:r>
      <w:proofErr w:type="spellEnd"/>
      <w:r w:rsidRPr="00061A3E">
        <w:rPr>
          <w:rFonts w:ascii="Arial" w:hAnsi="Arial" w:cs="Arial"/>
          <w:sz w:val="24"/>
          <w:szCs w:val="24"/>
          <w:lang w:val="en-US"/>
          <w:rPrChange w:id="265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 structured?  What criteria would you take into account when evaluating the book?</w:t>
      </w:r>
    </w:p>
    <w:p w14:paraId="1C6FADE2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266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267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68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2. Why is it important to familiarize students with the answer key Matura? Especially with regard to writing.</w:t>
      </w:r>
    </w:p>
    <w:p w14:paraId="036E6CFB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269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270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71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3. Discuss the assessment sheet for the oral Matura. Is communication more important than grammatical and lexical correctness?</w:t>
      </w:r>
    </w:p>
    <w:p w14:paraId="3E577D4D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72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7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74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4. </w:t>
      </w:r>
      <w:r w:rsidRPr="00061A3E">
        <w:rPr>
          <w:rFonts w:ascii="Arial" w:eastAsia="Times New Roman" w:hAnsi="Arial" w:cs="Arial"/>
          <w:sz w:val="24"/>
          <w:szCs w:val="24"/>
          <w:lang w:val="en-US"/>
          <w:rPrChange w:id="275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Discuss the types of disabilities. How can individual work be organized in the language classroom?</w:t>
      </w:r>
    </w:p>
    <w:p w14:paraId="3D6EBB94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276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277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78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5. Discuss forms of self-assessment in the language classroom. What can students do to assess themselves?</w:t>
      </w:r>
    </w:p>
    <w:p w14:paraId="5C1EF6FA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279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280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81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6. What challenges does the IWB face in the school environment? Discuss.</w:t>
      </w:r>
    </w:p>
    <w:p w14:paraId="2AF5C956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82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83" w:author="Pracownik" w:date="2025-03-04T12:08:00Z">
          <w:pPr>
            <w:ind w:left="284"/>
          </w:pPr>
        </w:pPrChange>
      </w:pPr>
      <w:r w:rsidRPr="00061A3E">
        <w:rPr>
          <w:rFonts w:ascii="Arial" w:hAnsi="Arial" w:cs="Arial"/>
          <w:sz w:val="24"/>
          <w:szCs w:val="24"/>
          <w:lang w:val="en-US"/>
          <w:rPrChange w:id="284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>7.G</w:t>
      </w:r>
      <w:r w:rsidRPr="00061A3E">
        <w:rPr>
          <w:rFonts w:ascii="Arial" w:eastAsia="Times New Roman" w:hAnsi="Arial" w:cs="Arial"/>
          <w:sz w:val="24"/>
          <w:szCs w:val="24"/>
          <w:lang w:val="en-US"/>
          <w:rPrChange w:id="285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 xml:space="preserve">ive examples of games that can be used in collaborative language learning. </w:t>
      </w:r>
    </w:p>
    <w:p w14:paraId="3239AD07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86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87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288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8. Using films to teach listening comprehension is beneficial. Discuss.</w:t>
      </w:r>
    </w:p>
    <w:p w14:paraId="69AFB5A4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89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90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291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9. What interactive activities can be implemented to enhance cultural understanding in a language classroom?</w:t>
      </w:r>
    </w:p>
    <w:p w14:paraId="14D83517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92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93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294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10. What strategies can be used when working with higher ability students?</w:t>
      </w:r>
    </w:p>
    <w:p w14:paraId="45796508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95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96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297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11. What strategies can be used to support and encourage lower ability students to speak a foreign language?</w:t>
      </w:r>
    </w:p>
    <w:p w14:paraId="5D25CE27" w14:textId="77777777" w:rsidR="00AB3DA5" w:rsidRPr="00061A3E" w:rsidRDefault="00AB3DA5" w:rsidP="00974F51">
      <w:pPr>
        <w:ind w:left="284"/>
        <w:rPr>
          <w:rFonts w:ascii="Arial" w:eastAsia="Times New Roman" w:hAnsi="Arial" w:cs="Arial"/>
          <w:sz w:val="24"/>
          <w:szCs w:val="24"/>
          <w:lang w:val="en-US"/>
          <w:rPrChange w:id="298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pPrChange w:id="299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300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12. What approaches can help students with phobias and physical disabilities overcome educational barriers and integrate with their peers?</w:t>
      </w:r>
    </w:p>
    <w:p w14:paraId="0E629DBD" w14:textId="77777777" w:rsidR="00AB3DA5" w:rsidRPr="00061A3E" w:rsidRDefault="00AB3DA5" w:rsidP="00974F51">
      <w:pPr>
        <w:ind w:left="284"/>
        <w:rPr>
          <w:rFonts w:ascii="Arial" w:hAnsi="Arial" w:cs="Arial"/>
          <w:sz w:val="24"/>
          <w:szCs w:val="24"/>
          <w:lang w:val="en-US"/>
          <w:rPrChange w:id="301" w:author="Pracownik" w:date="2025-03-04T12:08:00Z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pPrChange w:id="302" w:author="Pracownik" w:date="2025-03-04T12:08:00Z">
          <w:pPr>
            <w:ind w:left="284"/>
          </w:pPr>
        </w:pPrChange>
      </w:pPr>
      <w:r w:rsidRPr="00061A3E">
        <w:rPr>
          <w:rFonts w:ascii="Arial" w:eastAsia="Times New Roman" w:hAnsi="Arial" w:cs="Arial"/>
          <w:sz w:val="24"/>
          <w:szCs w:val="24"/>
          <w:lang w:val="en-US"/>
          <w:rPrChange w:id="303" w:author="Pracownik" w:date="2025-03-04T12:08:00Z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rPrChange>
        </w:rPr>
        <w:t>13. Discuss some practices for preparing and conducting open lessons.</w:t>
      </w:r>
    </w:p>
    <w:p w14:paraId="784A20E4" w14:textId="77777777" w:rsidR="00AB3DA5" w:rsidRPr="00061A3E" w:rsidRDefault="00AB3DA5" w:rsidP="00974F51">
      <w:pPr>
        <w:rPr>
          <w:rFonts w:ascii="Arial" w:hAnsi="Arial" w:cs="Arial"/>
          <w:lang w:val="en-US"/>
          <w:rPrChange w:id="304" w:author="Pracownik" w:date="2025-03-04T12:08:00Z">
            <w:rPr>
              <w:rFonts w:ascii="Times New Roman" w:hAnsi="Times New Roman" w:cs="Times New Roman"/>
              <w:lang w:val="en-US"/>
            </w:rPr>
          </w:rPrChange>
        </w:rPr>
        <w:pPrChange w:id="305" w:author="Pracownik" w:date="2025-03-04T12:08:00Z">
          <w:pPr/>
        </w:pPrChange>
      </w:pPr>
    </w:p>
    <w:p w14:paraId="4EDCC4BC" w14:textId="77777777" w:rsidR="00AB611E" w:rsidRPr="00061A3E" w:rsidDel="00C60359" w:rsidRDefault="00AB611E" w:rsidP="00974F51">
      <w:pPr>
        <w:rPr>
          <w:del w:id="306" w:author="Pracownik" w:date="2024-05-17T13:26:00Z"/>
          <w:rFonts w:ascii="Arial" w:hAnsi="Arial" w:cs="Arial"/>
          <w:i/>
          <w:shd w:val="clear" w:color="auto" w:fill="FFFFFF"/>
          <w:rPrChange w:id="307" w:author="Pracownik" w:date="2025-03-04T12:08:00Z">
            <w:rPr>
              <w:del w:id="308" w:author="Pracownik" w:date="2024-05-17T13:26:00Z"/>
              <w:rFonts w:ascii="Times New Roman" w:hAnsi="Times New Roman" w:cs="Times New Roman"/>
              <w:i/>
              <w:shd w:val="clear" w:color="auto" w:fill="FFFFFF"/>
            </w:rPr>
          </w:rPrChange>
        </w:rPr>
        <w:pPrChange w:id="309" w:author="Pracownik" w:date="2025-03-04T12:08:00Z">
          <w:pPr/>
        </w:pPrChange>
      </w:pPr>
      <w:r w:rsidRPr="00061A3E">
        <w:rPr>
          <w:rFonts w:ascii="Arial" w:hAnsi="Arial" w:cs="Arial"/>
          <w:i/>
          <w:shd w:val="clear" w:color="auto" w:fill="FFFFFF"/>
          <w:rPrChange w:id="310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 xml:space="preserve">Zaopiniowano pozytywnie na Radzie Dyscypliny </w:t>
      </w:r>
      <w:proofErr w:type="spellStart"/>
      <w:r w:rsidRPr="00061A3E">
        <w:rPr>
          <w:rFonts w:ascii="Arial" w:hAnsi="Arial" w:cs="Arial"/>
          <w:i/>
          <w:shd w:val="clear" w:color="auto" w:fill="FFFFFF"/>
          <w:rPrChange w:id="311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>IJiL</w:t>
      </w:r>
      <w:proofErr w:type="spellEnd"/>
      <w:ins w:id="312" w:author="Pracownik" w:date="2024-05-17T13:26:00Z">
        <w:r w:rsidR="00C60359" w:rsidRPr="00061A3E">
          <w:rPr>
            <w:rFonts w:ascii="Arial" w:hAnsi="Arial" w:cs="Arial"/>
            <w:i/>
            <w:shd w:val="clear" w:color="auto" w:fill="FFFFFF"/>
            <w:rPrChange w:id="313" w:author="Pracownik" w:date="2025-03-04T12:08:00Z">
              <w:rPr>
                <w:rFonts w:ascii="Times New Roman" w:hAnsi="Times New Roman" w:cs="Times New Roman"/>
                <w:i/>
                <w:shd w:val="clear" w:color="auto" w:fill="FFFFFF"/>
              </w:rPr>
            </w:rPrChange>
          </w:rPr>
          <w:t xml:space="preserve"> </w:t>
        </w:r>
      </w:ins>
    </w:p>
    <w:p w14:paraId="06744E85" w14:textId="77777777" w:rsidR="00AB611E" w:rsidRPr="00061A3E" w:rsidRDefault="00AB611E" w:rsidP="00974F51">
      <w:pPr>
        <w:rPr>
          <w:rFonts w:ascii="Arial" w:hAnsi="Arial" w:cs="Arial"/>
          <w:i/>
          <w:shd w:val="clear" w:color="auto" w:fill="FFFFFF"/>
          <w:rPrChange w:id="314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pPrChange w:id="315" w:author="Pracownik" w:date="2025-03-04T12:08:00Z">
          <w:pPr/>
        </w:pPrChange>
      </w:pPr>
      <w:r w:rsidRPr="00061A3E">
        <w:rPr>
          <w:rFonts w:ascii="Arial" w:hAnsi="Arial" w:cs="Arial"/>
          <w:i/>
          <w:shd w:val="clear" w:color="auto" w:fill="FFFFFF"/>
          <w:rPrChange w:id="316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 xml:space="preserve">w dniu </w:t>
      </w:r>
      <w:r w:rsidR="00AB3DA5" w:rsidRPr="00061A3E">
        <w:rPr>
          <w:rFonts w:ascii="Arial" w:hAnsi="Arial" w:cs="Arial"/>
          <w:i/>
          <w:shd w:val="clear" w:color="auto" w:fill="FFFFFF"/>
          <w:rPrChange w:id="317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>22 maja 2024</w:t>
      </w:r>
      <w:r w:rsidR="00C60359" w:rsidRPr="00061A3E">
        <w:rPr>
          <w:rFonts w:ascii="Arial" w:hAnsi="Arial" w:cs="Arial"/>
          <w:i/>
          <w:shd w:val="clear" w:color="auto" w:fill="FFFFFF"/>
          <w:rPrChange w:id="318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 xml:space="preserve"> r.</w:t>
      </w:r>
      <w:r w:rsidR="002C6097" w:rsidRPr="00061A3E">
        <w:rPr>
          <w:rFonts w:ascii="Arial" w:hAnsi="Arial" w:cs="Arial"/>
          <w:i/>
          <w:shd w:val="clear" w:color="auto" w:fill="FFFFFF"/>
          <w:rPrChange w:id="319" w:author="Pracownik" w:date="2025-03-04T12:08:00Z">
            <w:rPr>
              <w:rFonts w:ascii="Times New Roman" w:hAnsi="Times New Roman" w:cs="Times New Roman"/>
              <w:i/>
              <w:shd w:val="clear" w:color="auto" w:fill="FFFFFF"/>
            </w:rPr>
          </w:rPrChange>
        </w:rPr>
        <w:t xml:space="preserve"> Uchwała RD Nr 18/2024</w:t>
      </w:r>
    </w:p>
    <w:p w14:paraId="36F4FF36" w14:textId="77777777" w:rsidR="00AB611E" w:rsidRPr="00061A3E" w:rsidRDefault="00AB611E" w:rsidP="00974F51">
      <w:pPr>
        <w:rPr>
          <w:rFonts w:ascii="Arial" w:hAnsi="Arial" w:cs="Arial"/>
          <w:rPrChange w:id="320" w:author="Pracownik" w:date="2025-03-04T12:08:00Z">
            <w:rPr>
              <w:rFonts w:ascii="Times New Roman" w:hAnsi="Times New Roman" w:cs="Times New Roman"/>
              <w:lang w:val="en-US"/>
            </w:rPr>
          </w:rPrChange>
        </w:rPr>
        <w:pPrChange w:id="321" w:author="Pracownik" w:date="2025-03-04T12:08:00Z">
          <w:pPr/>
        </w:pPrChange>
      </w:pPr>
    </w:p>
    <w:sectPr w:rsidR="00AB611E" w:rsidRPr="00061A3E" w:rsidSect="00CE52A2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24"/>
    <w:multiLevelType w:val="hybridMultilevel"/>
    <w:tmpl w:val="A1049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105B"/>
    <w:multiLevelType w:val="hybridMultilevel"/>
    <w:tmpl w:val="4A562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FED"/>
    <w:multiLevelType w:val="hybridMultilevel"/>
    <w:tmpl w:val="ECE2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06B73"/>
    <w:multiLevelType w:val="hybridMultilevel"/>
    <w:tmpl w:val="EDFA4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52883"/>
    <w:multiLevelType w:val="hybridMultilevel"/>
    <w:tmpl w:val="DD28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73C31"/>
    <w:multiLevelType w:val="hybridMultilevel"/>
    <w:tmpl w:val="D6AC16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FCB"/>
    <w:multiLevelType w:val="hybridMultilevel"/>
    <w:tmpl w:val="D694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5094C"/>
    <w:multiLevelType w:val="hybridMultilevel"/>
    <w:tmpl w:val="C0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7DFF"/>
    <w:multiLevelType w:val="hybridMultilevel"/>
    <w:tmpl w:val="F97A8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3FC5"/>
    <w:multiLevelType w:val="hybridMultilevel"/>
    <w:tmpl w:val="2BFE16C8"/>
    <w:lvl w:ilvl="0" w:tplc="3AE61412">
      <w:start w:val="1"/>
      <w:numFmt w:val="decimal"/>
      <w:lvlText w:val="%1."/>
      <w:lvlJc w:val="left"/>
      <w:pPr>
        <w:ind w:left="1068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F41F2"/>
    <w:multiLevelType w:val="hybridMultilevel"/>
    <w:tmpl w:val="824E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463AD"/>
    <w:multiLevelType w:val="hybridMultilevel"/>
    <w:tmpl w:val="6F1274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160AD7"/>
    <w:multiLevelType w:val="hybridMultilevel"/>
    <w:tmpl w:val="160C1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37C41"/>
    <w:multiLevelType w:val="hybridMultilevel"/>
    <w:tmpl w:val="1EFE7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02D9"/>
    <w:multiLevelType w:val="hybridMultilevel"/>
    <w:tmpl w:val="D97C0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3223"/>
    <w:multiLevelType w:val="hybridMultilevel"/>
    <w:tmpl w:val="5C30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cownik">
    <w15:presenceInfo w15:providerId="None" w15:userId="Prac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LewsDSwNDIytbBU0lEKTi0uzszPAykwqgUAqa8b0ywAAAA="/>
  </w:docVars>
  <w:rsids>
    <w:rsidRoot w:val="00B24FDA"/>
    <w:rsid w:val="00061A3E"/>
    <w:rsid w:val="000B13A9"/>
    <w:rsid w:val="000E08E1"/>
    <w:rsid w:val="0014095B"/>
    <w:rsid w:val="001930FB"/>
    <w:rsid w:val="001A2998"/>
    <w:rsid w:val="001F60E2"/>
    <w:rsid w:val="00221474"/>
    <w:rsid w:val="002836E7"/>
    <w:rsid w:val="002C6097"/>
    <w:rsid w:val="00345DB0"/>
    <w:rsid w:val="00420F4F"/>
    <w:rsid w:val="00492EA4"/>
    <w:rsid w:val="004F4C07"/>
    <w:rsid w:val="005030F0"/>
    <w:rsid w:val="00532DEC"/>
    <w:rsid w:val="005973AF"/>
    <w:rsid w:val="005E2AF7"/>
    <w:rsid w:val="005F2767"/>
    <w:rsid w:val="005F5619"/>
    <w:rsid w:val="00693744"/>
    <w:rsid w:val="00701BD1"/>
    <w:rsid w:val="007C64F9"/>
    <w:rsid w:val="007F20E1"/>
    <w:rsid w:val="00822393"/>
    <w:rsid w:val="00836F17"/>
    <w:rsid w:val="00837194"/>
    <w:rsid w:val="008464F5"/>
    <w:rsid w:val="0085070C"/>
    <w:rsid w:val="00900555"/>
    <w:rsid w:val="0093568F"/>
    <w:rsid w:val="00962E27"/>
    <w:rsid w:val="00974F51"/>
    <w:rsid w:val="0099287C"/>
    <w:rsid w:val="0099781D"/>
    <w:rsid w:val="00A003AE"/>
    <w:rsid w:val="00A42011"/>
    <w:rsid w:val="00AA52CD"/>
    <w:rsid w:val="00AB3DA5"/>
    <w:rsid w:val="00AB611E"/>
    <w:rsid w:val="00AD7BA1"/>
    <w:rsid w:val="00B12A30"/>
    <w:rsid w:val="00B24FDA"/>
    <w:rsid w:val="00B2509C"/>
    <w:rsid w:val="00B51EE3"/>
    <w:rsid w:val="00B55220"/>
    <w:rsid w:val="00B55A10"/>
    <w:rsid w:val="00B76EBA"/>
    <w:rsid w:val="00BE5A41"/>
    <w:rsid w:val="00BF08CB"/>
    <w:rsid w:val="00C60359"/>
    <w:rsid w:val="00CC3AC8"/>
    <w:rsid w:val="00CE326F"/>
    <w:rsid w:val="00CE52A2"/>
    <w:rsid w:val="00D07C3C"/>
    <w:rsid w:val="00DB00B1"/>
    <w:rsid w:val="00E03B0F"/>
    <w:rsid w:val="00E54B26"/>
    <w:rsid w:val="00E9361C"/>
    <w:rsid w:val="00EA368C"/>
    <w:rsid w:val="00EB2E66"/>
    <w:rsid w:val="00ED177A"/>
    <w:rsid w:val="00F0743D"/>
    <w:rsid w:val="00F544B1"/>
    <w:rsid w:val="00F57F5E"/>
    <w:rsid w:val="00F61338"/>
    <w:rsid w:val="00F65D04"/>
    <w:rsid w:val="00F9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ED6F"/>
  <w15:docId w15:val="{B8FBCE5A-36C9-44DC-BCC5-1E4A410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61C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0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C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992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4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7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9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1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2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7D58-F50A-4A9F-8626-5BA67C6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717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10</cp:revision>
  <cp:lastPrinted>2024-05-27T11:16:00Z</cp:lastPrinted>
  <dcterms:created xsi:type="dcterms:W3CDTF">2024-05-17T11:28:00Z</dcterms:created>
  <dcterms:modified xsi:type="dcterms:W3CDTF">2025-03-04T11:08:00Z</dcterms:modified>
</cp:coreProperties>
</file>