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11778A" w14:textId="77777777" w:rsidR="00E95E74" w:rsidRPr="0094627B" w:rsidRDefault="00E95E74" w:rsidP="002169F5">
      <w:pPr>
        <w:pStyle w:val="Nagwek1"/>
        <w:rPr>
          <w:rFonts w:ascii="Arial" w:hAnsi="Arial" w:cs="Arial"/>
          <w:color w:val="auto"/>
          <w:sz w:val="22"/>
          <w:szCs w:val="22"/>
          <w:rPrChange w:id="0" w:author="Pracownik" w:date="2025-03-04T12:01:00Z">
            <w:rPr>
              <w:rFonts w:ascii="Times New Roman" w:hAnsi="Times New Roman" w:cs="Times New Roman"/>
              <w:color w:val="auto"/>
              <w:szCs w:val="26"/>
            </w:rPr>
          </w:rPrChange>
        </w:rPr>
      </w:pPr>
      <w:r w:rsidRPr="0094627B">
        <w:rPr>
          <w:rFonts w:ascii="Arial" w:hAnsi="Arial" w:cs="Arial"/>
          <w:color w:val="auto"/>
          <w:sz w:val="22"/>
          <w:szCs w:val="22"/>
          <w:rPrChange w:id="1" w:author="Pracownik" w:date="2025-03-04T12:01:00Z">
            <w:rPr>
              <w:rFonts w:ascii="Times New Roman" w:hAnsi="Times New Roman" w:cs="Times New Roman"/>
              <w:color w:val="auto"/>
              <w:szCs w:val="26"/>
            </w:rPr>
          </w:rPrChange>
        </w:rPr>
        <w:t>INSTYTUT JĘZYKOZNAWSTWA I LITERATUROZNAWSTWA</w:t>
      </w:r>
    </w:p>
    <w:p w14:paraId="0C23CCA4" w14:textId="77777777" w:rsidR="00A03B2C" w:rsidRPr="0094627B" w:rsidRDefault="00A03B2C" w:rsidP="00A03B2C">
      <w:pPr>
        <w:rPr>
          <w:rFonts w:ascii="Arial" w:hAnsi="Arial" w:cs="Arial"/>
          <w:rPrChange w:id="2" w:author="Pracownik" w:date="2025-03-04T12:01:00Z">
            <w:rPr/>
          </w:rPrChange>
        </w:rPr>
      </w:pPr>
    </w:p>
    <w:p w14:paraId="546E6B72" w14:textId="77777777" w:rsidR="00C41A5D" w:rsidRPr="0094627B" w:rsidRDefault="00C41A5D" w:rsidP="00E95E74">
      <w:pPr>
        <w:rPr>
          <w:ins w:id="3" w:author="Pracownik" w:date="2024-05-17T13:58:00Z"/>
          <w:rFonts w:ascii="Arial" w:hAnsi="Arial" w:cs="Arial"/>
          <w:b/>
          <w:rPrChange w:id="4" w:author="Pracownik" w:date="2025-03-04T12:01:00Z">
            <w:rPr>
              <w:ins w:id="5" w:author="Pracownik" w:date="2024-05-17T13:58:00Z"/>
              <w:rFonts w:ascii="Times New Roman" w:hAnsi="Times New Roman" w:cs="Times New Roman"/>
              <w:b/>
              <w:sz w:val="24"/>
            </w:rPr>
          </w:rPrChange>
        </w:rPr>
      </w:pPr>
      <w:r w:rsidRPr="0094627B">
        <w:rPr>
          <w:rFonts w:ascii="Arial" w:hAnsi="Arial" w:cs="Arial"/>
          <w:b/>
          <w:rPrChange w:id="6" w:author="Pracownik" w:date="2025-03-04T12:01:00Z">
            <w:rPr>
              <w:rFonts w:ascii="Times New Roman" w:hAnsi="Times New Roman" w:cs="Times New Roman"/>
              <w:b/>
              <w:sz w:val="24"/>
            </w:rPr>
          </w:rPrChange>
        </w:rPr>
        <w:t>W</w:t>
      </w:r>
      <w:r w:rsidR="00726B1B" w:rsidRPr="0094627B">
        <w:rPr>
          <w:rFonts w:ascii="Arial" w:hAnsi="Arial" w:cs="Arial"/>
          <w:b/>
          <w:rPrChange w:id="7" w:author="Pracownik" w:date="2025-03-04T12:01:00Z">
            <w:rPr>
              <w:rFonts w:ascii="Times New Roman" w:hAnsi="Times New Roman" w:cs="Times New Roman"/>
              <w:b/>
              <w:sz w:val="24"/>
            </w:rPr>
          </w:rPrChange>
        </w:rPr>
        <w:t xml:space="preserve">ykaz zagadnień na egzamin dyplomowy na studiach </w:t>
      </w:r>
      <w:r w:rsidR="00824D77" w:rsidRPr="0094627B">
        <w:rPr>
          <w:rFonts w:ascii="Arial" w:hAnsi="Arial" w:cs="Arial"/>
          <w:b/>
          <w:rPrChange w:id="8" w:author="Pracownik" w:date="2025-03-04T12:01:00Z">
            <w:rPr>
              <w:rFonts w:ascii="Times New Roman" w:hAnsi="Times New Roman" w:cs="Times New Roman"/>
              <w:b/>
              <w:sz w:val="24"/>
            </w:rPr>
          </w:rPrChange>
        </w:rPr>
        <w:t xml:space="preserve">I </w:t>
      </w:r>
      <w:r w:rsidR="00726B1B" w:rsidRPr="0094627B">
        <w:rPr>
          <w:rFonts w:ascii="Arial" w:hAnsi="Arial" w:cs="Arial"/>
          <w:b/>
          <w:rPrChange w:id="9" w:author="Pracownik" w:date="2025-03-04T12:01:00Z">
            <w:rPr>
              <w:b/>
            </w:rPr>
          </w:rPrChange>
        </w:rPr>
        <w:t>stopnia na</w:t>
      </w:r>
      <w:r w:rsidR="00726B1B" w:rsidRPr="0094627B">
        <w:rPr>
          <w:rFonts w:ascii="Arial" w:hAnsi="Arial" w:cs="Arial"/>
          <w:b/>
          <w:rPrChange w:id="10" w:author="Pracownik" w:date="2025-03-04T12:01:00Z">
            <w:rPr>
              <w:rFonts w:ascii="Times New Roman" w:hAnsi="Times New Roman" w:cs="Times New Roman"/>
              <w:b/>
              <w:sz w:val="24"/>
            </w:rPr>
          </w:rPrChange>
        </w:rPr>
        <w:t xml:space="preserve"> kierunku filologia</w:t>
      </w:r>
    </w:p>
    <w:p w14:paraId="2B1CD346" w14:textId="77777777" w:rsidR="00824D77" w:rsidRPr="0094627B" w:rsidRDefault="00726B1B" w:rsidP="00E95E74">
      <w:pPr>
        <w:rPr>
          <w:rFonts w:ascii="Arial" w:hAnsi="Arial" w:cs="Arial"/>
          <w:b/>
          <w:rPrChange w:id="11" w:author="Pracownik" w:date="2025-03-04T12:01:00Z">
            <w:rPr>
              <w:rFonts w:ascii="Times New Roman" w:hAnsi="Times New Roman" w:cs="Times New Roman"/>
              <w:b/>
              <w:sz w:val="24"/>
            </w:rPr>
          </w:rPrChange>
        </w:rPr>
      </w:pPr>
      <w:r w:rsidRPr="0094627B">
        <w:rPr>
          <w:rFonts w:ascii="Arial" w:hAnsi="Arial" w:cs="Arial"/>
          <w:b/>
          <w:rPrChange w:id="12" w:author="Pracownik" w:date="2025-03-04T12:01:00Z">
            <w:rPr>
              <w:rFonts w:ascii="Times New Roman" w:hAnsi="Times New Roman" w:cs="Times New Roman"/>
              <w:b/>
              <w:sz w:val="24"/>
            </w:rPr>
          </w:rPrChange>
        </w:rPr>
        <w:t xml:space="preserve"> na rok akademicki 2024/2025</w:t>
      </w:r>
    </w:p>
    <w:p w14:paraId="0BE1FCA0" w14:textId="77777777" w:rsidR="00427C54" w:rsidRPr="0094627B" w:rsidRDefault="00824D77" w:rsidP="003E6AF3">
      <w:pPr>
        <w:pStyle w:val="Nagwek1"/>
        <w:rPr>
          <w:rFonts w:ascii="Arial" w:hAnsi="Arial" w:cs="Arial"/>
          <w:sz w:val="22"/>
          <w:szCs w:val="22"/>
          <w:rPrChange w:id="13" w:author="Pracownik" w:date="2025-03-04T12:01:00Z">
            <w:rPr>
              <w:rFonts w:ascii="Times New Roman" w:hAnsi="Times New Roman" w:cs="Times New Roman"/>
              <w:sz w:val="24"/>
              <w:szCs w:val="24"/>
            </w:rPr>
          </w:rPrChange>
        </w:rPr>
      </w:pPr>
      <w:r w:rsidRPr="0094627B">
        <w:rPr>
          <w:rFonts w:ascii="Arial" w:hAnsi="Arial" w:cs="Arial"/>
          <w:color w:val="auto"/>
          <w:sz w:val="22"/>
          <w:szCs w:val="22"/>
          <w:rPrChange w:id="14" w:author="Pracownik" w:date="2025-03-04T12:01:00Z">
            <w:rPr>
              <w:rFonts w:ascii="Times New Roman" w:hAnsi="Times New Roman" w:cs="Times New Roman"/>
              <w:color w:val="auto"/>
              <w:sz w:val="24"/>
            </w:rPr>
          </w:rPrChange>
        </w:rPr>
        <w:t xml:space="preserve">SPECJALNOŚCI: </w:t>
      </w:r>
      <w:r w:rsidR="007D5704" w:rsidRPr="0094627B">
        <w:rPr>
          <w:rFonts w:ascii="Arial" w:hAnsi="Arial" w:cs="Arial"/>
          <w:color w:val="auto"/>
          <w:sz w:val="22"/>
          <w:szCs w:val="22"/>
          <w:rPrChange w:id="15" w:author="Pracownik" w:date="2025-03-04T12:01:00Z">
            <w:rPr>
              <w:rFonts w:ascii="Times New Roman" w:hAnsi="Times New Roman" w:cs="Times New Roman"/>
              <w:color w:val="auto"/>
              <w:sz w:val="24"/>
            </w:rPr>
          </w:rPrChange>
        </w:rPr>
        <w:br/>
        <w:t xml:space="preserve">- </w:t>
      </w:r>
      <w:r w:rsidRPr="0094627B">
        <w:rPr>
          <w:rFonts w:ascii="Arial" w:hAnsi="Arial" w:cs="Arial"/>
          <w:color w:val="auto"/>
          <w:sz w:val="22"/>
          <w:szCs w:val="22"/>
          <w:rPrChange w:id="16" w:author="Pracownik" w:date="2025-03-04T12:01:00Z">
            <w:rPr>
              <w:rFonts w:ascii="Times New Roman" w:hAnsi="Times New Roman" w:cs="Times New Roman"/>
              <w:color w:val="auto"/>
              <w:sz w:val="24"/>
            </w:rPr>
          </w:rPrChange>
        </w:rPr>
        <w:t>język</w:t>
      </w:r>
      <w:r w:rsidR="00E95E74" w:rsidRPr="0094627B">
        <w:rPr>
          <w:rFonts w:ascii="Arial" w:hAnsi="Arial" w:cs="Arial"/>
          <w:color w:val="auto"/>
          <w:sz w:val="22"/>
          <w:szCs w:val="22"/>
          <w:rPrChange w:id="17" w:author="Pracownik" w:date="2025-03-04T12:01:00Z">
            <w:rPr>
              <w:rFonts w:ascii="Times New Roman" w:hAnsi="Times New Roman" w:cs="Times New Roman"/>
              <w:color w:val="auto"/>
              <w:sz w:val="24"/>
            </w:rPr>
          </w:rPrChange>
        </w:rPr>
        <w:t xml:space="preserve"> </w:t>
      </w:r>
      <w:r w:rsidRPr="0094627B">
        <w:rPr>
          <w:rFonts w:ascii="Arial" w:hAnsi="Arial" w:cs="Arial"/>
          <w:color w:val="auto"/>
          <w:sz w:val="22"/>
          <w:szCs w:val="22"/>
          <w:rPrChange w:id="18" w:author="Pracownik" w:date="2025-03-04T12:01:00Z">
            <w:rPr>
              <w:rFonts w:ascii="Times New Roman" w:hAnsi="Times New Roman" w:cs="Times New Roman"/>
              <w:color w:val="auto"/>
              <w:sz w:val="24"/>
            </w:rPr>
          </w:rPrChange>
        </w:rPr>
        <w:t>angielski w biznesie z translatoryką</w:t>
      </w:r>
      <w:r w:rsidR="007D5704" w:rsidRPr="0094627B">
        <w:rPr>
          <w:rFonts w:ascii="Arial" w:hAnsi="Arial" w:cs="Arial"/>
          <w:color w:val="auto"/>
          <w:sz w:val="22"/>
          <w:szCs w:val="22"/>
          <w:rPrChange w:id="19" w:author="Pracownik" w:date="2025-03-04T12:01:00Z">
            <w:rPr>
              <w:rFonts w:ascii="Times New Roman" w:hAnsi="Times New Roman" w:cs="Times New Roman"/>
              <w:color w:val="auto"/>
              <w:sz w:val="24"/>
            </w:rPr>
          </w:rPrChange>
        </w:rPr>
        <w:br/>
        <w:t xml:space="preserve">- </w:t>
      </w:r>
      <w:r w:rsidRPr="0094627B">
        <w:rPr>
          <w:rFonts w:ascii="Arial" w:hAnsi="Arial" w:cs="Arial"/>
          <w:color w:val="auto"/>
          <w:sz w:val="22"/>
          <w:szCs w:val="22"/>
          <w:rPrChange w:id="20" w:author="Pracownik" w:date="2025-03-04T12:01:00Z">
            <w:rPr>
              <w:rFonts w:ascii="Times New Roman" w:hAnsi="Times New Roman" w:cs="Times New Roman"/>
              <w:color w:val="auto"/>
              <w:sz w:val="24"/>
            </w:rPr>
          </w:rPrChange>
        </w:rPr>
        <w:t>filologia angielska z uprawnieniami</w:t>
      </w:r>
      <w:r w:rsidR="00A03B2C" w:rsidRPr="0094627B">
        <w:rPr>
          <w:rFonts w:ascii="Arial" w:hAnsi="Arial" w:cs="Arial"/>
          <w:color w:val="auto"/>
          <w:sz w:val="22"/>
          <w:szCs w:val="22"/>
          <w:rPrChange w:id="21" w:author="Pracownik" w:date="2025-03-04T12:01:00Z">
            <w:rPr>
              <w:rFonts w:ascii="Times New Roman" w:hAnsi="Times New Roman" w:cs="Times New Roman"/>
              <w:color w:val="auto"/>
              <w:sz w:val="24"/>
            </w:rPr>
          </w:rPrChange>
        </w:rPr>
        <w:t xml:space="preserve"> </w:t>
      </w:r>
      <w:r w:rsidRPr="0094627B">
        <w:rPr>
          <w:rFonts w:ascii="Arial" w:hAnsi="Arial" w:cs="Arial"/>
          <w:color w:val="auto"/>
          <w:sz w:val="22"/>
          <w:szCs w:val="22"/>
          <w:rPrChange w:id="22" w:author="Pracownik" w:date="2025-03-04T12:01:00Z">
            <w:rPr>
              <w:rFonts w:ascii="Times New Roman" w:hAnsi="Times New Roman" w:cs="Times New Roman"/>
              <w:color w:val="auto"/>
              <w:sz w:val="24"/>
            </w:rPr>
          </w:rPrChange>
        </w:rPr>
        <w:t>nauczycielskimi</w:t>
      </w:r>
      <w:r w:rsidR="007D5704" w:rsidRPr="0094627B">
        <w:rPr>
          <w:rFonts w:ascii="Arial" w:hAnsi="Arial" w:cs="Arial"/>
          <w:color w:val="auto"/>
          <w:sz w:val="22"/>
          <w:szCs w:val="22"/>
          <w:rPrChange w:id="23" w:author="Pracownik" w:date="2025-03-04T12:01:00Z">
            <w:rPr>
              <w:rFonts w:ascii="Times New Roman" w:hAnsi="Times New Roman" w:cs="Times New Roman"/>
              <w:color w:val="auto"/>
              <w:sz w:val="24"/>
            </w:rPr>
          </w:rPrChange>
        </w:rPr>
        <w:br/>
      </w:r>
    </w:p>
    <w:p w14:paraId="77A53195" w14:textId="77777777" w:rsidR="00427C54" w:rsidRPr="0094627B" w:rsidRDefault="00005096" w:rsidP="00C16A50">
      <w:pPr>
        <w:rPr>
          <w:rFonts w:ascii="Arial" w:hAnsi="Arial" w:cs="Arial"/>
          <w:rPrChange w:id="24" w:author="Pracownik" w:date="2025-03-04T12:01:00Z">
            <w:rPr>
              <w:rFonts w:ascii="Times New Roman" w:hAnsi="Times New Roman" w:cs="Times New Roman"/>
            </w:rPr>
          </w:rPrChange>
        </w:rPr>
      </w:pPr>
      <w:r w:rsidRPr="0094627B">
        <w:rPr>
          <w:rFonts w:ascii="Arial" w:hAnsi="Arial" w:cs="Arial"/>
          <w:b/>
          <w:rPrChange w:id="25" w:author="Pracownik" w:date="2025-03-04T12:01:00Z">
            <w:rPr>
              <w:rFonts w:ascii="Times New Roman" w:hAnsi="Times New Roman" w:cs="Times New Roman"/>
              <w:b/>
            </w:rPr>
          </w:rPrChange>
        </w:rPr>
        <w:t>Zagadnienia</w:t>
      </w:r>
      <w:r w:rsidR="00814542" w:rsidRPr="0094627B">
        <w:rPr>
          <w:rFonts w:ascii="Arial" w:hAnsi="Arial" w:cs="Arial"/>
          <w:b/>
          <w:rPrChange w:id="26" w:author="Pracownik" w:date="2025-03-04T12:01:00Z">
            <w:rPr>
              <w:rFonts w:ascii="Times New Roman" w:hAnsi="Times New Roman" w:cs="Times New Roman"/>
              <w:b/>
            </w:rPr>
          </w:rPrChange>
        </w:rPr>
        <w:t xml:space="preserve"> </w:t>
      </w:r>
      <w:r w:rsidRPr="0094627B">
        <w:rPr>
          <w:rFonts w:ascii="Arial" w:hAnsi="Arial" w:cs="Arial"/>
          <w:b/>
          <w:rPrChange w:id="27" w:author="Pracownik" w:date="2025-03-04T12:01:00Z">
            <w:rPr>
              <w:rFonts w:ascii="Times New Roman" w:hAnsi="Times New Roman" w:cs="Times New Roman"/>
              <w:b/>
            </w:rPr>
          </w:rPrChange>
        </w:rPr>
        <w:t xml:space="preserve">kierunkowe:  </w:t>
      </w:r>
      <w:r w:rsidR="00427C54" w:rsidRPr="0094627B">
        <w:rPr>
          <w:rFonts w:ascii="Arial" w:hAnsi="Arial" w:cs="Arial"/>
          <w:b/>
          <w:rPrChange w:id="28" w:author="Pracownik" w:date="2025-03-04T12:01:00Z">
            <w:rPr>
              <w:rFonts w:ascii="Times New Roman" w:hAnsi="Times New Roman" w:cs="Times New Roman"/>
              <w:b/>
            </w:rPr>
          </w:rPrChange>
        </w:rPr>
        <w:t>J</w:t>
      </w:r>
      <w:r w:rsidR="00824D77" w:rsidRPr="0094627B">
        <w:rPr>
          <w:rFonts w:ascii="Arial" w:hAnsi="Arial" w:cs="Arial"/>
          <w:b/>
          <w:rPrChange w:id="29" w:author="Pracownik" w:date="2025-03-04T12:01:00Z">
            <w:rPr>
              <w:rFonts w:ascii="Times New Roman" w:hAnsi="Times New Roman" w:cs="Times New Roman"/>
              <w:b/>
            </w:rPr>
          </w:rPrChange>
        </w:rPr>
        <w:t>ęzykoznawstwo</w:t>
      </w:r>
    </w:p>
    <w:p w14:paraId="176C0875" w14:textId="77777777" w:rsidR="00824D77" w:rsidRPr="0094627B" w:rsidRDefault="00824D77" w:rsidP="00C16A50">
      <w:pPr>
        <w:pStyle w:val="Akapitzlist"/>
        <w:numPr>
          <w:ilvl w:val="0"/>
          <w:numId w:val="5"/>
        </w:numPr>
        <w:jc w:val="left"/>
        <w:rPr>
          <w:rFonts w:ascii="Arial" w:hAnsi="Arial" w:cs="Arial"/>
          <w:sz w:val="22"/>
          <w:szCs w:val="22"/>
          <w:rPrChange w:id="30" w:author="Pracownik" w:date="2025-03-04T12:01:00Z">
            <w:rPr/>
          </w:rPrChange>
        </w:rPr>
      </w:pPr>
      <w:r w:rsidRPr="0094627B">
        <w:rPr>
          <w:rFonts w:ascii="Arial" w:hAnsi="Arial" w:cs="Arial"/>
          <w:sz w:val="22"/>
          <w:szCs w:val="22"/>
          <w:rPrChange w:id="31" w:author="Pracownik" w:date="2025-03-04T12:01:00Z">
            <w:rPr/>
          </w:rPrChange>
        </w:rPr>
        <w:t>The system of consonants in English. The classification of consonants according to voicing, the place of articulation, and the manner of articulation.</w:t>
      </w:r>
    </w:p>
    <w:p w14:paraId="268D3690" w14:textId="77777777" w:rsidR="00824D77" w:rsidRPr="0094627B" w:rsidRDefault="00824D77" w:rsidP="00C16A50">
      <w:pPr>
        <w:pStyle w:val="Akapitzlist"/>
        <w:numPr>
          <w:ilvl w:val="0"/>
          <w:numId w:val="5"/>
        </w:numPr>
        <w:jc w:val="left"/>
        <w:rPr>
          <w:rFonts w:ascii="Arial" w:hAnsi="Arial" w:cs="Arial"/>
          <w:sz w:val="22"/>
          <w:szCs w:val="22"/>
          <w:rPrChange w:id="32" w:author="Pracownik" w:date="2025-03-04T12:01:00Z">
            <w:rPr/>
          </w:rPrChange>
        </w:rPr>
      </w:pPr>
      <w:r w:rsidRPr="0094627B">
        <w:rPr>
          <w:rFonts w:ascii="Arial" w:hAnsi="Arial" w:cs="Arial"/>
          <w:sz w:val="22"/>
          <w:szCs w:val="22"/>
          <w:rPrChange w:id="33" w:author="Pracownik" w:date="2025-03-04T12:01:00Z">
            <w:rPr/>
          </w:rPrChange>
        </w:rPr>
        <w:t xml:space="preserve">Vowels in English. The classification of English vowels according to the following criteria: vowel </w:t>
      </w:r>
      <w:proofErr w:type="spellStart"/>
      <w:r w:rsidRPr="0094627B">
        <w:rPr>
          <w:rFonts w:ascii="Arial" w:hAnsi="Arial" w:cs="Arial"/>
          <w:sz w:val="22"/>
          <w:szCs w:val="22"/>
          <w:rPrChange w:id="34" w:author="Pracownik" w:date="2025-03-04T12:01:00Z">
            <w:rPr/>
          </w:rPrChange>
        </w:rPr>
        <w:t>frontness</w:t>
      </w:r>
      <w:proofErr w:type="spellEnd"/>
      <w:r w:rsidRPr="0094627B">
        <w:rPr>
          <w:rFonts w:ascii="Arial" w:hAnsi="Arial" w:cs="Arial"/>
          <w:sz w:val="22"/>
          <w:szCs w:val="22"/>
          <w:rPrChange w:id="35" w:author="Pracownik" w:date="2025-03-04T12:01:00Z">
            <w:rPr/>
          </w:rPrChange>
        </w:rPr>
        <w:t>, vowel height, lip position, and duration (length).</w:t>
      </w:r>
    </w:p>
    <w:p w14:paraId="127305C9" w14:textId="77777777" w:rsidR="00824D77" w:rsidRPr="0094627B" w:rsidRDefault="00824D77" w:rsidP="00C16A50">
      <w:pPr>
        <w:pStyle w:val="Akapitzlist"/>
        <w:numPr>
          <w:ilvl w:val="0"/>
          <w:numId w:val="5"/>
        </w:numPr>
        <w:jc w:val="left"/>
        <w:rPr>
          <w:rFonts w:ascii="Arial" w:hAnsi="Arial" w:cs="Arial"/>
          <w:sz w:val="22"/>
          <w:szCs w:val="22"/>
          <w:rPrChange w:id="36" w:author="Pracownik" w:date="2025-03-04T12:01:00Z">
            <w:rPr/>
          </w:rPrChange>
        </w:rPr>
      </w:pPr>
      <w:r w:rsidRPr="0094627B">
        <w:rPr>
          <w:rFonts w:ascii="Arial" w:hAnsi="Arial" w:cs="Arial"/>
          <w:sz w:val="22"/>
          <w:szCs w:val="22"/>
          <w:rPrChange w:id="37" w:author="Pracownik" w:date="2025-03-04T12:01:00Z">
            <w:rPr/>
          </w:rPrChange>
        </w:rPr>
        <w:t>Types of morphemes in English. Free morphemes and bound morphemes (types and examples)</w:t>
      </w:r>
    </w:p>
    <w:p w14:paraId="61B1B0D5" w14:textId="77777777" w:rsidR="00824D77" w:rsidRPr="0094627B" w:rsidRDefault="00824D77" w:rsidP="00C16A50">
      <w:pPr>
        <w:pStyle w:val="Akapitzlist"/>
        <w:numPr>
          <w:ilvl w:val="0"/>
          <w:numId w:val="5"/>
        </w:numPr>
        <w:jc w:val="left"/>
        <w:rPr>
          <w:rFonts w:ascii="Arial" w:hAnsi="Arial" w:cs="Arial"/>
          <w:sz w:val="22"/>
          <w:szCs w:val="22"/>
          <w:rPrChange w:id="38" w:author="Pracownik" w:date="2025-03-04T12:01:00Z">
            <w:rPr/>
          </w:rPrChange>
        </w:rPr>
      </w:pPr>
      <w:r w:rsidRPr="0094627B">
        <w:rPr>
          <w:rFonts w:ascii="Arial" w:hAnsi="Arial" w:cs="Arial"/>
          <w:sz w:val="22"/>
          <w:szCs w:val="22"/>
          <w:rPrChange w:id="39" w:author="Pracownik" w:date="2025-03-04T12:01:00Z">
            <w:rPr/>
          </w:rPrChange>
        </w:rPr>
        <w:t xml:space="preserve">English word-formation types (affixation, blending, </w:t>
      </w:r>
      <w:proofErr w:type="spellStart"/>
      <w:r w:rsidRPr="0094627B">
        <w:rPr>
          <w:rFonts w:ascii="Arial" w:hAnsi="Arial" w:cs="Arial"/>
          <w:sz w:val="22"/>
          <w:szCs w:val="22"/>
          <w:rPrChange w:id="40" w:author="Pracownik" w:date="2025-03-04T12:01:00Z">
            <w:rPr/>
          </w:rPrChange>
        </w:rPr>
        <w:t>acronymy</w:t>
      </w:r>
      <w:proofErr w:type="spellEnd"/>
      <w:r w:rsidRPr="0094627B">
        <w:rPr>
          <w:rFonts w:ascii="Arial" w:hAnsi="Arial" w:cs="Arial"/>
          <w:sz w:val="22"/>
          <w:szCs w:val="22"/>
          <w:rPrChange w:id="41" w:author="Pracownik" w:date="2025-03-04T12:01:00Z">
            <w:rPr/>
          </w:rPrChange>
        </w:rPr>
        <w:t xml:space="preserve">, clipping, backformation, etc.) </w:t>
      </w:r>
    </w:p>
    <w:p w14:paraId="78D9B9C9" w14:textId="77777777" w:rsidR="00824D77" w:rsidRPr="0094627B" w:rsidRDefault="00824D77" w:rsidP="00C16A50">
      <w:pPr>
        <w:pStyle w:val="Akapitzlist"/>
        <w:numPr>
          <w:ilvl w:val="0"/>
          <w:numId w:val="5"/>
        </w:numPr>
        <w:jc w:val="left"/>
        <w:rPr>
          <w:rFonts w:ascii="Arial" w:hAnsi="Arial" w:cs="Arial"/>
          <w:sz w:val="22"/>
          <w:szCs w:val="22"/>
          <w:rPrChange w:id="42" w:author="Pracownik" w:date="2025-03-04T12:01:00Z">
            <w:rPr/>
          </w:rPrChange>
        </w:rPr>
      </w:pPr>
      <w:r w:rsidRPr="0094627B">
        <w:rPr>
          <w:rFonts w:ascii="Arial" w:hAnsi="Arial" w:cs="Arial"/>
          <w:sz w:val="22"/>
          <w:szCs w:val="22"/>
          <w:rPrChange w:id="43" w:author="Pracownik" w:date="2025-03-04T12:01:00Z">
            <w:rPr/>
          </w:rPrChange>
        </w:rPr>
        <w:t>Compounds in English (features, types and examples)</w:t>
      </w:r>
    </w:p>
    <w:p w14:paraId="53B94F20" w14:textId="77777777" w:rsidR="00824D77" w:rsidRPr="0094627B" w:rsidRDefault="00824D77" w:rsidP="00C16A50">
      <w:pPr>
        <w:pStyle w:val="Akapitzlist"/>
        <w:numPr>
          <w:ilvl w:val="0"/>
          <w:numId w:val="5"/>
        </w:numPr>
        <w:jc w:val="left"/>
        <w:rPr>
          <w:rFonts w:ascii="Arial" w:hAnsi="Arial" w:cs="Arial"/>
          <w:sz w:val="22"/>
          <w:szCs w:val="22"/>
          <w:rPrChange w:id="44" w:author="Pracownik" w:date="2025-03-04T12:01:00Z">
            <w:rPr/>
          </w:rPrChange>
        </w:rPr>
      </w:pPr>
      <w:r w:rsidRPr="0094627B">
        <w:rPr>
          <w:rFonts w:ascii="Arial" w:hAnsi="Arial" w:cs="Arial"/>
          <w:sz w:val="22"/>
          <w:szCs w:val="22"/>
          <w:rPrChange w:id="45" w:author="Pracownik" w:date="2025-03-04T12:01:00Z">
            <w:rPr/>
          </w:rPrChange>
        </w:rPr>
        <w:t>Derivational morphemes vs. inflectional morphemes (features and examples)</w:t>
      </w:r>
    </w:p>
    <w:p w14:paraId="071D6940" w14:textId="77777777" w:rsidR="00824D77" w:rsidRPr="0094627B" w:rsidRDefault="00824D77" w:rsidP="00C16A50">
      <w:pPr>
        <w:pStyle w:val="Akapitzlist"/>
        <w:numPr>
          <w:ilvl w:val="0"/>
          <w:numId w:val="5"/>
        </w:numPr>
        <w:jc w:val="left"/>
        <w:rPr>
          <w:rFonts w:ascii="Arial" w:hAnsi="Arial" w:cs="Arial"/>
          <w:sz w:val="22"/>
          <w:szCs w:val="22"/>
          <w:rPrChange w:id="46" w:author="Pracownik" w:date="2025-03-04T12:01:00Z">
            <w:rPr/>
          </w:rPrChange>
        </w:rPr>
      </w:pPr>
      <w:r w:rsidRPr="0094627B">
        <w:rPr>
          <w:rFonts w:ascii="Arial" w:hAnsi="Arial" w:cs="Arial"/>
          <w:sz w:val="22"/>
          <w:szCs w:val="22"/>
          <w:rPrChange w:id="47" w:author="Pracownik" w:date="2025-03-04T12:01:00Z">
            <w:rPr/>
          </w:rPrChange>
        </w:rPr>
        <w:t xml:space="preserve">Syntactic Phrase Structure Rules and their reflection in Phrase Structure trees. </w:t>
      </w:r>
    </w:p>
    <w:p w14:paraId="0E5B81F0" w14:textId="77777777" w:rsidR="00824D77" w:rsidRPr="0094627B" w:rsidRDefault="00824D77" w:rsidP="00C16A50">
      <w:pPr>
        <w:pStyle w:val="Akapitzlist"/>
        <w:numPr>
          <w:ilvl w:val="0"/>
          <w:numId w:val="5"/>
        </w:numPr>
        <w:jc w:val="left"/>
        <w:rPr>
          <w:rFonts w:ascii="Arial" w:hAnsi="Arial" w:cs="Arial"/>
          <w:sz w:val="22"/>
          <w:szCs w:val="22"/>
          <w:rPrChange w:id="48" w:author="Pracownik" w:date="2025-03-04T12:01:00Z">
            <w:rPr/>
          </w:rPrChange>
        </w:rPr>
      </w:pPr>
      <w:r w:rsidRPr="0094627B">
        <w:rPr>
          <w:rFonts w:ascii="Arial" w:hAnsi="Arial" w:cs="Arial"/>
          <w:sz w:val="22"/>
          <w:szCs w:val="22"/>
          <w:rPrChange w:id="49" w:author="Pracownik" w:date="2025-03-04T12:01:00Z">
            <w:rPr/>
          </w:rPrChange>
        </w:rPr>
        <w:t xml:space="preserve">Define the following terms: a lexeme, a morpheme, a morph and an allomorph. </w:t>
      </w:r>
    </w:p>
    <w:p w14:paraId="679484D0" w14:textId="77777777" w:rsidR="00824D77" w:rsidRPr="0094627B" w:rsidRDefault="00824D77" w:rsidP="00C16A50">
      <w:pPr>
        <w:pStyle w:val="Akapitzlist"/>
        <w:numPr>
          <w:ilvl w:val="0"/>
          <w:numId w:val="5"/>
        </w:numPr>
        <w:jc w:val="left"/>
        <w:rPr>
          <w:rFonts w:ascii="Arial" w:hAnsi="Arial" w:cs="Arial"/>
          <w:sz w:val="22"/>
          <w:szCs w:val="22"/>
          <w:rPrChange w:id="50" w:author="Pracownik" w:date="2025-03-04T12:01:00Z">
            <w:rPr/>
          </w:rPrChange>
        </w:rPr>
      </w:pPr>
      <w:r w:rsidRPr="0094627B">
        <w:rPr>
          <w:rFonts w:ascii="Arial" w:hAnsi="Arial" w:cs="Arial"/>
          <w:sz w:val="22"/>
          <w:szCs w:val="22"/>
          <w:rPrChange w:id="51" w:author="Pracownik" w:date="2025-03-04T12:01:00Z">
            <w:rPr/>
          </w:rPrChange>
        </w:rPr>
        <w:t xml:space="preserve">Explain the following concepts: a phrase, a clause and a sentence. Give examples and types. </w:t>
      </w:r>
    </w:p>
    <w:p w14:paraId="47B81B58" w14:textId="77777777" w:rsidR="00824D77" w:rsidRPr="0094627B" w:rsidRDefault="00824D77" w:rsidP="00C16A50">
      <w:pPr>
        <w:pStyle w:val="Akapitzlist"/>
        <w:numPr>
          <w:ilvl w:val="0"/>
          <w:numId w:val="5"/>
        </w:numPr>
        <w:jc w:val="left"/>
        <w:rPr>
          <w:rFonts w:ascii="Arial" w:hAnsi="Arial" w:cs="Arial"/>
          <w:sz w:val="22"/>
          <w:szCs w:val="22"/>
          <w:rPrChange w:id="52" w:author="Pracownik" w:date="2025-03-04T12:01:00Z">
            <w:rPr/>
          </w:rPrChange>
        </w:rPr>
      </w:pPr>
      <w:r w:rsidRPr="0094627B">
        <w:rPr>
          <w:rFonts w:ascii="Arial" w:hAnsi="Arial" w:cs="Arial"/>
          <w:sz w:val="22"/>
          <w:szCs w:val="22"/>
          <w:rPrChange w:id="53" w:author="Pracownik" w:date="2025-03-04T12:01:00Z">
            <w:rPr/>
          </w:rPrChange>
        </w:rPr>
        <w:t>Characterize main branches of theoretical linguistics: phonetics, phonology, syntax, morphology, semantics, etc.</w:t>
      </w:r>
    </w:p>
    <w:p w14:paraId="7CFDDB80" w14:textId="77777777" w:rsidR="00824D77" w:rsidRPr="0094627B" w:rsidRDefault="00824D77" w:rsidP="00C16A50">
      <w:pPr>
        <w:pStyle w:val="Akapitzlist"/>
        <w:numPr>
          <w:ilvl w:val="0"/>
          <w:numId w:val="5"/>
        </w:numPr>
        <w:jc w:val="left"/>
        <w:rPr>
          <w:rFonts w:ascii="Arial" w:hAnsi="Arial" w:cs="Arial"/>
          <w:sz w:val="22"/>
          <w:szCs w:val="22"/>
          <w:rPrChange w:id="54" w:author="Pracownik" w:date="2025-03-04T12:01:00Z">
            <w:rPr/>
          </w:rPrChange>
        </w:rPr>
      </w:pPr>
      <w:r w:rsidRPr="0094627B">
        <w:rPr>
          <w:rFonts w:ascii="Arial" w:hAnsi="Arial" w:cs="Arial"/>
          <w:sz w:val="22"/>
          <w:szCs w:val="22"/>
          <w:rPrChange w:id="55" w:author="Pracownik" w:date="2025-03-04T12:01:00Z">
            <w:rPr/>
          </w:rPrChange>
        </w:rPr>
        <w:t>D</w:t>
      </w:r>
      <w:r w:rsidR="00065903" w:rsidRPr="0094627B">
        <w:rPr>
          <w:rFonts w:ascii="Arial" w:hAnsi="Arial" w:cs="Arial"/>
          <w:sz w:val="22"/>
          <w:szCs w:val="22"/>
          <w:rPrChange w:id="56" w:author="Pracownik" w:date="2025-03-04T12:01:00Z">
            <w:rPr/>
          </w:rPrChange>
        </w:rPr>
        <w:t>escribe</w:t>
      </w:r>
      <w:r w:rsidRPr="0094627B">
        <w:rPr>
          <w:rFonts w:ascii="Arial" w:hAnsi="Arial" w:cs="Arial"/>
          <w:sz w:val="22"/>
          <w:szCs w:val="22"/>
          <w:rPrChange w:id="57" w:author="Pracownik" w:date="2025-03-04T12:01:00Z">
            <w:rPr/>
          </w:rPrChange>
        </w:rPr>
        <w:t xml:space="preserve"> features or properties of human language: arbitrariness, displacement, productivity, cultural transmission, duality and reflexivity. </w:t>
      </w:r>
    </w:p>
    <w:p w14:paraId="31DACA37" w14:textId="77777777" w:rsidR="00824D77" w:rsidRPr="0094627B" w:rsidRDefault="00065903" w:rsidP="00C16A50">
      <w:pPr>
        <w:pStyle w:val="Akapitzlist"/>
        <w:numPr>
          <w:ilvl w:val="0"/>
          <w:numId w:val="5"/>
        </w:numPr>
        <w:jc w:val="left"/>
        <w:rPr>
          <w:rFonts w:ascii="Arial" w:hAnsi="Arial" w:cs="Arial"/>
          <w:sz w:val="22"/>
          <w:szCs w:val="22"/>
          <w:rPrChange w:id="58" w:author="Pracownik" w:date="2025-03-04T12:01:00Z">
            <w:rPr/>
          </w:rPrChange>
        </w:rPr>
      </w:pPr>
      <w:r w:rsidRPr="0094627B">
        <w:rPr>
          <w:rFonts w:ascii="Arial" w:hAnsi="Arial" w:cs="Arial"/>
          <w:sz w:val="22"/>
          <w:szCs w:val="22"/>
          <w:rPrChange w:id="59" w:author="Pracownik" w:date="2025-03-04T12:01:00Z">
            <w:rPr/>
          </w:rPrChange>
        </w:rPr>
        <w:t xml:space="preserve">Define the concept of the semantic role; discuss different semantic (argument) roles realized by the verb in English </w:t>
      </w:r>
      <w:r w:rsidR="00824D77" w:rsidRPr="0094627B">
        <w:rPr>
          <w:rFonts w:ascii="Arial" w:hAnsi="Arial" w:cs="Arial"/>
          <w:sz w:val="22"/>
          <w:szCs w:val="22"/>
          <w:rPrChange w:id="60" w:author="Pracownik" w:date="2025-03-04T12:01:00Z">
            <w:rPr/>
          </w:rPrChange>
        </w:rPr>
        <w:t>(Agent, Patient, Theme, Beneficiary, Experiencer, etc.)</w:t>
      </w:r>
    </w:p>
    <w:p w14:paraId="318C7E9E" w14:textId="77777777" w:rsidR="00824D77" w:rsidRPr="0094627B" w:rsidRDefault="00824D77" w:rsidP="00C16A50">
      <w:pPr>
        <w:pStyle w:val="Akapitzlist"/>
        <w:numPr>
          <w:ilvl w:val="0"/>
          <w:numId w:val="5"/>
        </w:numPr>
        <w:jc w:val="left"/>
        <w:rPr>
          <w:rFonts w:ascii="Arial" w:hAnsi="Arial" w:cs="Arial"/>
          <w:sz w:val="22"/>
          <w:szCs w:val="22"/>
          <w:rPrChange w:id="61" w:author="Pracownik" w:date="2025-03-04T12:01:00Z">
            <w:rPr/>
          </w:rPrChange>
        </w:rPr>
      </w:pPr>
      <w:r w:rsidRPr="0094627B">
        <w:rPr>
          <w:rFonts w:ascii="Arial" w:hAnsi="Arial" w:cs="Arial"/>
          <w:sz w:val="22"/>
          <w:szCs w:val="22"/>
          <w:rPrChange w:id="62" w:author="Pracownik" w:date="2025-03-04T12:01:00Z">
            <w:rPr/>
          </w:rPrChange>
        </w:rPr>
        <w:t>Define the following terms: a  phoneme, a phone, and an allophone. Give examples and types.</w:t>
      </w:r>
    </w:p>
    <w:p w14:paraId="75E236AE" w14:textId="77777777" w:rsidR="00603E1D" w:rsidRPr="0094627B" w:rsidRDefault="008C4A1E" w:rsidP="00C16A50">
      <w:pPr>
        <w:pStyle w:val="Akapitzlist"/>
        <w:numPr>
          <w:ilvl w:val="0"/>
          <w:numId w:val="5"/>
        </w:numPr>
        <w:jc w:val="left"/>
        <w:rPr>
          <w:rFonts w:ascii="Arial" w:hAnsi="Arial" w:cs="Arial"/>
          <w:sz w:val="22"/>
          <w:szCs w:val="22"/>
          <w:rPrChange w:id="63" w:author="Pracownik" w:date="2025-03-04T12:01:00Z">
            <w:rPr/>
          </w:rPrChange>
        </w:rPr>
      </w:pPr>
      <w:r w:rsidRPr="0094627B">
        <w:rPr>
          <w:rFonts w:ascii="Arial" w:hAnsi="Arial" w:cs="Arial"/>
          <w:sz w:val="22"/>
          <w:szCs w:val="22"/>
          <w:rPrChange w:id="64" w:author="Pracownik" w:date="2025-03-04T12:01:00Z">
            <w:rPr/>
          </w:rPrChange>
        </w:rPr>
        <w:t>Discuss</w:t>
      </w:r>
      <w:r w:rsidR="00603E1D" w:rsidRPr="0094627B">
        <w:rPr>
          <w:rFonts w:ascii="Arial" w:hAnsi="Arial" w:cs="Arial"/>
          <w:sz w:val="22"/>
          <w:szCs w:val="22"/>
          <w:rPrChange w:id="65" w:author="Pracownik" w:date="2025-03-04T12:01:00Z">
            <w:rPr/>
          </w:rPrChange>
        </w:rPr>
        <w:t xml:space="preserve"> sentence functions: Subject, Predication, Objects (direct and indirect), Complements (subject and object), Adjuncts.</w:t>
      </w:r>
    </w:p>
    <w:p w14:paraId="0258B5C3" w14:textId="77777777" w:rsidR="00065903" w:rsidRPr="0094627B" w:rsidRDefault="00065903" w:rsidP="00C16A50">
      <w:pPr>
        <w:pStyle w:val="Akapitzlist"/>
        <w:numPr>
          <w:ilvl w:val="0"/>
          <w:numId w:val="5"/>
        </w:numPr>
        <w:jc w:val="left"/>
        <w:rPr>
          <w:rFonts w:ascii="Arial" w:hAnsi="Arial" w:cs="Arial"/>
          <w:sz w:val="22"/>
          <w:szCs w:val="22"/>
          <w:rPrChange w:id="66" w:author="Pracownik" w:date="2025-03-04T12:01:00Z">
            <w:rPr/>
          </w:rPrChange>
        </w:rPr>
      </w:pPr>
      <w:r w:rsidRPr="0094627B">
        <w:rPr>
          <w:rFonts w:ascii="Arial" w:hAnsi="Arial" w:cs="Arial"/>
          <w:sz w:val="22"/>
          <w:szCs w:val="22"/>
          <w:rPrChange w:id="67" w:author="Pracownik" w:date="2025-03-04T12:01:00Z">
            <w:rPr/>
          </w:rPrChange>
        </w:rPr>
        <w:lastRenderedPageBreak/>
        <w:t>Discuss types of transitive and intransitive verbs in English; provide relevant examples to illustrate each type. These verb classes combine with either objects or complements or they appear in objectless environments - discuss.</w:t>
      </w:r>
    </w:p>
    <w:p w14:paraId="2041B9C2" w14:textId="77777777" w:rsidR="002F5451" w:rsidRPr="0094627B" w:rsidRDefault="002F5451" w:rsidP="00C16A50">
      <w:pPr>
        <w:pStyle w:val="Akapitzlist"/>
        <w:numPr>
          <w:ilvl w:val="0"/>
          <w:numId w:val="5"/>
        </w:numPr>
        <w:jc w:val="left"/>
        <w:rPr>
          <w:rFonts w:ascii="Arial" w:hAnsi="Arial" w:cs="Arial"/>
          <w:sz w:val="22"/>
          <w:szCs w:val="22"/>
          <w:rPrChange w:id="68" w:author="Pracownik" w:date="2025-03-04T12:01:00Z">
            <w:rPr/>
          </w:rPrChange>
        </w:rPr>
      </w:pPr>
      <w:r w:rsidRPr="0094627B">
        <w:rPr>
          <w:rFonts w:ascii="Arial" w:hAnsi="Arial" w:cs="Arial"/>
          <w:sz w:val="22"/>
          <w:szCs w:val="22"/>
          <w:rPrChange w:id="69" w:author="Pracownik" w:date="2025-03-04T12:01:00Z">
            <w:rPr/>
          </w:rPrChange>
        </w:rPr>
        <w:t>What is lexicology and how does it relate to other branches of linguistics?</w:t>
      </w:r>
    </w:p>
    <w:p w14:paraId="147FF8A3" w14:textId="77777777" w:rsidR="002F5451" w:rsidRPr="0094627B" w:rsidRDefault="002F5451" w:rsidP="00C16A50">
      <w:pPr>
        <w:pStyle w:val="Akapitzlist"/>
        <w:numPr>
          <w:ilvl w:val="0"/>
          <w:numId w:val="5"/>
        </w:numPr>
        <w:jc w:val="left"/>
        <w:rPr>
          <w:rFonts w:ascii="Arial" w:hAnsi="Arial" w:cs="Arial"/>
          <w:sz w:val="22"/>
          <w:szCs w:val="22"/>
          <w:rPrChange w:id="70" w:author="Pracownik" w:date="2025-03-04T12:01:00Z">
            <w:rPr/>
          </w:rPrChange>
        </w:rPr>
      </w:pPr>
      <w:r w:rsidRPr="0094627B">
        <w:rPr>
          <w:rFonts w:ascii="Arial" w:hAnsi="Arial" w:cs="Arial"/>
          <w:sz w:val="22"/>
          <w:szCs w:val="22"/>
          <w:rPrChange w:id="71" w:author="Pracownik" w:date="2025-03-04T12:01:00Z">
            <w:rPr/>
          </w:rPrChange>
        </w:rPr>
        <w:t>Discuss synonymy and antonymy.</w:t>
      </w:r>
    </w:p>
    <w:p w14:paraId="0C722F54" w14:textId="77777777" w:rsidR="002F5451" w:rsidRPr="0094627B" w:rsidRDefault="002F5451" w:rsidP="00C16A50">
      <w:pPr>
        <w:pStyle w:val="Akapitzlist"/>
        <w:numPr>
          <w:ilvl w:val="0"/>
          <w:numId w:val="5"/>
        </w:numPr>
        <w:jc w:val="left"/>
        <w:rPr>
          <w:rFonts w:ascii="Arial" w:hAnsi="Arial" w:cs="Arial"/>
          <w:sz w:val="22"/>
          <w:szCs w:val="22"/>
          <w:rPrChange w:id="72" w:author="Pracownik" w:date="2025-03-04T12:01:00Z">
            <w:rPr/>
          </w:rPrChange>
        </w:rPr>
      </w:pPr>
      <w:r w:rsidRPr="0094627B">
        <w:rPr>
          <w:rFonts w:ascii="Arial" w:hAnsi="Arial" w:cs="Arial"/>
          <w:sz w:val="22"/>
          <w:szCs w:val="22"/>
          <w:rPrChange w:id="73" w:author="Pracownik" w:date="2025-03-04T12:01:00Z">
            <w:rPr/>
          </w:rPrChange>
        </w:rPr>
        <w:t xml:space="preserve">Discuss homonymy and polysemy. </w:t>
      </w:r>
    </w:p>
    <w:p w14:paraId="138E6024" w14:textId="77777777" w:rsidR="002F5451" w:rsidRPr="0094627B" w:rsidRDefault="002F5451" w:rsidP="00C16A50">
      <w:pPr>
        <w:pStyle w:val="Akapitzlist"/>
        <w:numPr>
          <w:ilvl w:val="0"/>
          <w:numId w:val="5"/>
        </w:numPr>
        <w:jc w:val="left"/>
        <w:rPr>
          <w:rFonts w:ascii="Arial" w:hAnsi="Arial" w:cs="Arial"/>
          <w:sz w:val="22"/>
          <w:szCs w:val="22"/>
          <w:rPrChange w:id="74" w:author="Pracownik" w:date="2025-03-04T12:01:00Z">
            <w:rPr/>
          </w:rPrChange>
        </w:rPr>
      </w:pPr>
      <w:r w:rsidRPr="0094627B">
        <w:rPr>
          <w:rFonts w:ascii="Arial" w:hAnsi="Arial" w:cs="Arial"/>
          <w:sz w:val="22"/>
          <w:szCs w:val="22"/>
          <w:rPrChange w:id="75" w:author="Pracownik" w:date="2025-03-04T12:01:00Z">
            <w:rPr/>
          </w:rPrChange>
        </w:rPr>
        <w:t>Discuss meronymy and hyponymy.</w:t>
      </w:r>
    </w:p>
    <w:p w14:paraId="580B0883" w14:textId="77777777" w:rsidR="002F5451" w:rsidRPr="0094627B" w:rsidRDefault="002F5451" w:rsidP="00C16A50">
      <w:pPr>
        <w:pStyle w:val="Akapitzlist"/>
        <w:numPr>
          <w:ilvl w:val="0"/>
          <w:numId w:val="5"/>
        </w:numPr>
        <w:jc w:val="left"/>
        <w:rPr>
          <w:rFonts w:ascii="Arial" w:hAnsi="Arial" w:cs="Arial"/>
          <w:sz w:val="22"/>
          <w:szCs w:val="22"/>
          <w:rPrChange w:id="76" w:author="Pracownik" w:date="2025-03-04T12:01:00Z">
            <w:rPr/>
          </w:rPrChange>
        </w:rPr>
      </w:pPr>
      <w:r w:rsidRPr="0094627B">
        <w:rPr>
          <w:rFonts w:ascii="Arial" w:hAnsi="Arial" w:cs="Arial"/>
          <w:sz w:val="22"/>
          <w:szCs w:val="22"/>
          <w:rPrChange w:id="77" w:author="Pracownik" w:date="2025-03-04T12:01:00Z">
            <w:rPr/>
          </w:rPrChange>
        </w:rPr>
        <w:t>Discuss several approaches to defining the word 'word'.</w:t>
      </w:r>
      <w:r w:rsidR="00005096" w:rsidRPr="0094627B">
        <w:rPr>
          <w:rFonts w:ascii="Arial" w:hAnsi="Arial" w:cs="Arial"/>
          <w:sz w:val="22"/>
          <w:szCs w:val="22"/>
          <w:rPrChange w:id="78" w:author="Pracownik" w:date="2025-03-04T12:01:00Z">
            <w:rPr/>
          </w:rPrChange>
        </w:rPr>
        <w:br/>
      </w:r>
    </w:p>
    <w:p w14:paraId="3A5275B6" w14:textId="77777777" w:rsidR="00824D77" w:rsidRPr="0094627B" w:rsidRDefault="00005096" w:rsidP="00C16A50">
      <w:pPr>
        <w:rPr>
          <w:rFonts w:ascii="Arial" w:hAnsi="Arial" w:cs="Arial"/>
          <w:b/>
          <w:rPrChange w:id="79" w:author="Pracownik" w:date="2025-03-04T12:01:00Z">
            <w:rPr>
              <w:rFonts w:ascii="Times New Roman" w:hAnsi="Times New Roman" w:cs="Times New Roman"/>
              <w:b/>
              <w:sz w:val="24"/>
            </w:rPr>
          </w:rPrChange>
        </w:rPr>
      </w:pPr>
      <w:r w:rsidRPr="0094627B">
        <w:rPr>
          <w:rFonts w:ascii="Arial" w:hAnsi="Arial" w:cs="Arial"/>
          <w:b/>
          <w:rPrChange w:id="80" w:author="Pracownik" w:date="2025-03-04T12:01:00Z">
            <w:rPr>
              <w:rFonts w:ascii="Times New Roman" w:hAnsi="Times New Roman" w:cs="Times New Roman"/>
              <w:b/>
              <w:sz w:val="24"/>
            </w:rPr>
          </w:rPrChange>
        </w:rPr>
        <w:t>Zagadnienia</w:t>
      </w:r>
      <w:r w:rsidR="00C41A5D" w:rsidRPr="0094627B">
        <w:rPr>
          <w:rFonts w:ascii="Arial" w:hAnsi="Arial" w:cs="Arial"/>
          <w:b/>
          <w:rPrChange w:id="81" w:author="Pracownik" w:date="2025-03-04T12:01:00Z">
            <w:rPr>
              <w:rFonts w:ascii="Times New Roman" w:hAnsi="Times New Roman" w:cs="Times New Roman"/>
              <w:b/>
              <w:sz w:val="24"/>
            </w:rPr>
          </w:rPrChange>
        </w:rPr>
        <w:t xml:space="preserve"> </w:t>
      </w:r>
      <w:r w:rsidRPr="0094627B">
        <w:rPr>
          <w:rFonts w:ascii="Arial" w:hAnsi="Arial" w:cs="Arial"/>
          <w:b/>
          <w:rPrChange w:id="82" w:author="Pracownik" w:date="2025-03-04T12:01:00Z">
            <w:rPr>
              <w:rFonts w:ascii="Times New Roman" w:hAnsi="Times New Roman" w:cs="Times New Roman"/>
              <w:b/>
              <w:sz w:val="24"/>
            </w:rPr>
          </w:rPrChange>
        </w:rPr>
        <w:t xml:space="preserve">kierunkowe: </w:t>
      </w:r>
      <w:r w:rsidR="00427C54" w:rsidRPr="0094627B">
        <w:rPr>
          <w:rFonts w:ascii="Arial" w:hAnsi="Arial" w:cs="Arial"/>
          <w:b/>
          <w:rPrChange w:id="83" w:author="Pracownik" w:date="2025-03-04T12:01:00Z">
            <w:rPr>
              <w:rFonts w:ascii="Times New Roman" w:hAnsi="Times New Roman" w:cs="Times New Roman"/>
              <w:b/>
              <w:sz w:val="24"/>
            </w:rPr>
          </w:rPrChange>
        </w:rPr>
        <w:t>L</w:t>
      </w:r>
      <w:r w:rsidR="00824D77" w:rsidRPr="0094627B">
        <w:rPr>
          <w:rFonts w:ascii="Arial" w:hAnsi="Arial" w:cs="Arial"/>
          <w:b/>
          <w:rPrChange w:id="84" w:author="Pracownik" w:date="2025-03-04T12:01:00Z">
            <w:rPr>
              <w:rFonts w:ascii="Times New Roman" w:hAnsi="Times New Roman" w:cs="Times New Roman"/>
              <w:b/>
              <w:sz w:val="24"/>
            </w:rPr>
          </w:rPrChange>
        </w:rPr>
        <w:t>iteraturoznawstwo</w:t>
      </w:r>
    </w:p>
    <w:p w14:paraId="087AA515" w14:textId="77777777" w:rsidR="00726B1B" w:rsidRPr="0094627B" w:rsidRDefault="00726B1B" w:rsidP="00726B1B">
      <w:pPr>
        <w:pStyle w:val="Akapitzlist"/>
        <w:numPr>
          <w:ilvl w:val="0"/>
          <w:numId w:val="11"/>
        </w:numPr>
        <w:shd w:val="clear" w:color="auto" w:fill="FFFFFF"/>
        <w:rPr>
          <w:rFonts w:ascii="Arial" w:eastAsia="Times New Roman" w:hAnsi="Arial" w:cs="Arial"/>
          <w:color w:val="222222"/>
          <w:sz w:val="22"/>
          <w:szCs w:val="22"/>
          <w:lang w:val="en-US"/>
          <w:rPrChange w:id="85" w:author="Pracownik" w:date="2025-03-04T12:01:00Z">
            <w:rPr>
              <w:rFonts w:eastAsia="Times New Roman"/>
              <w:color w:val="222222"/>
              <w:lang w:val="en-US"/>
            </w:rPr>
          </w:rPrChange>
        </w:rPr>
      </w:pPr>
      <w:r w:rsidRPr="0094627B">
        <w:rPr>
          <w:rFonts w:ascii="Arial" w:eastAsia="Times New Roman" w:hAnsi="Arial" w:cs="Arial"/>
          <w:color w:val="222222"/>
          <w:sz w:val="22"/>
          <w:szCs w:val="22"/>
          <w:lang w:val="en-US"/>
          <w:rPrChange w:id="86" w:author="Pracownik" w:date="2025-03-04T12:01:00Z">
            <w:rPr>
              <w:rFonts w:eastAsia="Times New Roman"/>
              <w:color w:val="222222"/>
              <w:lang w:val="en-US"/>
            </w:rPr>
          </w:rPrChange>
        </w:rPr>
        <w:t>What are the origins and features of Elizabethan Revenge Tragedy? Please provide examples.</w:t>
      </w:r>
    </w:p>
    <w:p w14:paraId="641BC190" w14:textId="77777777" w:rsidR="00726B1B" w:rsidRPr="0094627B" w:rsidRDefault="00726B1B" w:rsidP="00726B1B">
      <w:pPr>
        <w:pStyle w:val="Akapitzlist"/>
        <w:numPr>
          <w:ilvl w:val="0"/>
          <w:numId w:val="11"/>
        </w:numPr>
        <w:shd w:val="clear" w:color="auto" w:fill="FFFFFF"/>
        <w:rPr>
          <w:rFonts w:ascii="Arial" w:eastAsia="Times New Roman" w:hAnsi="Arial" w:cs="Arial"/>
          <w:color w:val="222222"/>
          <w:sz w:val="22"/>
          <w:szCs w:val="22"/>
          <w:lang w:val="en-US"/>
          <w:rPrChange w:id="87" w:author="Pracownik" w:date="2025-03-04T12:01:00Z">
            <w:rPr>
              <w:rFonts w:eastAsia="Times New Roman"/>
              <w:color w:val="222222"/>
              <w:lang w:val="en-US"/>
            </w:rPr>
          </w:rPrChange>
        </w:rPr>
      </w:pPr>
      <w:r w:rsidRPr="0094627B">
        <w:rPr>
          <w:rFonts w:ascii="Arial" w:eastAsia="Times New Roman" w:hAnsi="Arial" w:cs="Arial"/>
          <w:color w:val="222222"/>
          <w:sz w:val="22"/>
          <w:szCs w:val="22"/>
          <w:lang w:val="en-US"/>
          <w:rPrChange w:id="88" w:author="Pracownik" w:date="2025-03-04T12:01:00Z">
            <w:rPr>
              <w:rFonts w:eastAsia="Times New Roman"/>
              <w:color w:val="222222"/>
              <w:lang w:val="en-US"/>
            </w:rPr>
          </w:rPrChange>
        </w:rPr>
        <w:t>What are the major features and characteristics of metaphysical poetry? Please provide examples.</w:t>
      </w:r>
    </w:p>
    <w:p w14:paraId="17DD8E3A" w14:textId="77777777" w:rsidR="00726B1B" w:rsidRPr="0094627B" w:rsidRDefault="00726B1B" w:rsidP="00726B1B">
      <w:pPr>
        <w:pStyle w:val="Akapitzlist"/>
        <w:numPr>
          <w:ilvl w:val="0"/>
          <w:numId w:val="11"/>
        </w:numPr>
        <w:shd w:val="clear" w:color="auto" w:fill="FFFFFF"/>
        <w:rPr>
          <w:rFonts w:ascii="Arial" w:eastAsia="Times New Roman" w:hAnsi="Arial" w:cs="Arial"/>
          <w:color w:val="222222"/>
          <w:sz w:val="22"/>
          <w:szCs w:val="22"/>
          <w:lang w:val="en-US"/>
          <w:rPrChange w:id="89" w:author="Pracownik" w:date="2025-03-04T12:01:00Z">
            <w:rPr>
              <w:rFonts w:eastAsia="Times New Roman"/>
              <w:color w:val="222222"/>
              <w:lang w:val="en-US"/>
            </w:rPr>
          </w:rPrChange>
        </w:rPr>
      </w:pPr>
      <w:r w:rsidRPr="0094627B">
        <w:rPr>
          <w:rFonts w:ascii="Arial" w:eastAsia="Times New Roman" w:hAnsi="Arial" w:cs="Arial"/>
          <w:color w:val="222222"/>
          <w:sz w:val="22"/>
          <w:szCs w:val="22"/>
          <w:lang w:val="en-US"/>
          <w:rPrChange w:id="90" w:author="Pracownik" w:date="2025-03-04T12:01:00Z">
            <w:rPr>
              <w:rFonts w:eastAsia="Times New Roman"/>
              <w:color w:val="222222"/>
              <w:lang w:val="en-US"/>
            </w:rPr>
          </w:rPrChange>
        </w:rPr>
        <w:t>Describe the workings of a metaphysical conceit and provide examples.</w:t>
      </w:r>
    </w:p>
    <w:p w14:paraId="29A6038A" w14:textId="77777777" w:rsidR="00726B1B" w:rsidRPr="0094627B" w:rsidRDefault="00726B1B" w:rsidP="00726B1B">
      <w:pPr>
        <w:pStyle w:val="Akapitzlist"/>
        <w:numPr>
          <w:ilvl w:val="0"/>
          <w:numId w:val="11"/>
        </w:numPr>
        <w:shd w:val="clear" w:color="auto" w:fill="FFFFFF"/>
        <w:rPr>
          <w:rFonts w:ascii="Arial" w:eastAsia="Times New Roman" w:hAnsi="Arial" w:cs="Arial"/>
          <w:color w:val="222222"/>
          <w:sz w:val="22"/>
          <w:szCs w:val="22"/>
          <w:lang w:val="en-US"/>
          <w:rPrChange w:id="91" w:author="Pracownik" w:date="2025-03-04T12:01:00Z">
            <w:rPr>
              <w:rFonts w:eastAsia="Times New Roman"/>
              <w:color w:val="222222"/>
              <w:lang w:val="en-US"/>
            </w:rPr>
          </w:rPrChange>
        </w:rPr>
      </w:pPr>
      <w:r w:rsidRPr="0094627B">
        <w:rPr>
          <w:rFonts w:ascii="Arial" w:eastAsia="Times New Roman" w:hAnsi="Arial" w:cs="Arial"/>
          <w:color w:val="222222"/>
          <w:sz w:val="22"/>
          <w:szCs w:val="22"/>
          <w:lang w:val="en-US"/>
          <w:rPrChange w:id="92" w:author="Pracownik" w:date="2025-03-04T12:01:00Z">
            <w:rPr>
              <w:rFonts w:eastAsia="Times New Roman"/>
              <w:color w:val="222222"/>
              <w:lang w:val="en-US"/>
            </w:rPr>
          </w:rPrChange>
        </w:rPr>
        <w:t xml:space="preserve">What is the subject and intended purpose of Milton's epic poem, </w:t>
      </w:r>
      <w:r w:rsidRPr="0094627B">
        <w:rPr>
          <w:rFonts w:ascii="Arial" w:eastAsia="Times New Roman" w:hAnsi="Arial" w:cs="Arial"/>
          <w:i/>
          <w:color w:val="222222"/>
          <w:sz w:val="22"/>
          <w:szCs w:val="22"/>
          <w:lang w:val="en-US"/>
          <w:rPrChange w:id="93" w:author="Pracownik" w:date="2025-03-04T12:01:00Z">
            <w:rPr>
              <w:rFonts w:eastAsia="Times New Roman"/>
              <w:i/>
              <w:color w:val="222222"/>
              <w:lang w:val="en-US"/>
            </w:rPr>
          </w:rPrChange>
        </w:rPr>
        <w:t>Paradise Lost</w:t>
      </w:r>
      <w:r w:rsidRPr="0094627B">
        <w:rPr>
          <w:rFonts w:ascii="Arial" w:eastAsia="Times New Roman" w:hAnsi="Arial" w:cs="Arial"/>
          <w:color w:val="222222"/>
          <w:sz w:val="22"/>
          <w:szCs w:val="22"/>
          <w:lang w:val="en-US"/>
          <w:rPrChange w:id="94" w:author="Pracownik" w:date="2025-03-04T12:01:00Z">
            <w:rPr>
              <w:rFonts w:eastAsia="Times New Roman"/>
              <w:color w:val="222222"/>
              <w:lang w:val="en-US"/>
            </w:rPr>
          </w:rPrChange>
        </w:rPr>
        <w:t>?</w:t>
      </w:r>
    </w:p>
    <w:p w14:paraId="60E28F03" w14:textId="77777777" w:rsidR="00726B1B" w:rsidRPr="0094627B" w:rsidRDefault="00726B1B" w:rsidP="00726B1B">
      <w:pPr>
        <w:pStyle w:val="Akapitzlist"/>
        <w:numPr>
          <w:ilvl w:val="0"/>
          <w:numId w:val="11"/>
        </w:numPr>
        <w:shd w:val="clear" w:color="auto" w:fill="FFFFFF"/>
        <w:rPr>
          <w:rFonts w:ascii="Arial" w:eastAsia="Times New Roman" w:hAnsi="Arial" w:cs="Arial"/>
          <w:color w:val="222222"/>
          <w:sz w:val="22"/>
          <w:szCs w:val="22"/>
          <w:lang w:val="en-US"/>
          <w:rPrChange w:id="95" w:author="Pracownik" w:date="2025-03-04T12:01:00Z">
            <w:rPr>
              <w:rFonts w:eastAsia="Times New Roman"/>
              <w:color w:val="222222"/>
              <w:lang w:val="en-US"/>
            </w:rPr>
          </w:rPrChange>
        </w:rPr>
      </w:pPr>
      <w:r w:rsidRPr="0094627B">
        <w:rPr>
          <w:rFonts w:ascii="Arial" w:eastAsia="Times New Roman" w:hAnsi="Arial" w:cs="Arial"/>
          <w:color w:val="222222"/>
          <w:sz w:val="22"/>
          <w:szCs w:val="22"/>
          <w:lang w:val="en-US"/>
          <w:rPrChange w:id="96" w:author="Pracownik" w:date="2025-03-04T12:01:00Z">
            <w:rPr>
              <w:rFonts w:eastAsia="Times New Roman"/>
              <w:color w:val="222222"/>
              <w:lang w:val="en-US"/>
            </w:rPr>
          </w:rPrChange>
        </w:rPr>
        <w:t>What do you understand by the term 'Mock Epic'? Please provide examples.</w:t>
      </w:r>
    </w:p>
    <w:p w14:paraId="6E9543AC" w14:textId="77777777" w:rsidR="00726B1B" w:rsidRPr="0094627B" w:rsidRDefault="00726B1B" w:rsidP="00726B1B">
      <w:pPr>
        <w:pStyle w:val="Akapitzlist"/>
        <w:numPr>
          <w:ilvl w:val="0"/>
          <w:numId w:val="11"/>
        </w:numPr>
        <w:shd w:val="clear" w:color="auto" w:fill="FFFFFF"/>
        <w:rPr>
          <w:rFonts w:ascii="Arial" w:eastAsia="Times New Roman" w:hAnsi="Arial" w:cs="Arial"/>
          <w:color w:val="222222"/>
          <w:sz w:val="22"/>
          <w:szCs w:val="22"/>
          <w:lang w:val="en-US"/>
          <w:rPrChange w:id="97" w:author="Pracownik" w:date="2025-03-04T12:01:00Z">
            <w:rPr>
              <w:rFonts w:eastAsia="Times New Roman"/>
              <w:color w:val="222222"/>
              <w:lang w:val="en-US"/>
            </w:rPr>
          </w:rPrChange>
        </w:rPr>
      </w:pPr>
      <w:r w:rsidRPr="0094627B">
        <w:rPr>
          <w:rFonts w:ascii="Arial" w:eastAsia="Times New Roman" w:hAnsi="Arial" w:cs="Arial"/>
          <w:color w:val="222222"/>
          <w:sz w:val="22"/>
          <w:szCs w:val="22"/>
          <w:lang w:val="en-US"/>
          <w:rPrChange w:id="98" w:author="Pracownik" w:date="2025-03-04T12:01:00Z">
            <w:rPr>
              <w:rFonts w:eastAsia="Times New Roman"/>
              <w:color w:val="222222"/>
              <w:lang w:val="en-US"/>
            </w:rPr>
          </w:rPrChange>
        </w:rPr>
        <w:t>In what ways does Alexander Pope's didactic poem, </w:t>
      </w:r>
      <w:r w:rsidRPr="0094627B">
        <w:rPr>
          <w:rFonts w:ascii="Arial" w:eastAsia="Times New Roman" w:hAnsi="Arial" w:cs="Arial"/>
          <w:i/>
          <w:iCs/>
          <w:color w:val="222222"/>
          <w:sz w:val="22"/>
          <w:szCs w:val="22"/>
          <w:lang w:val="en-US"/>
          <w:rPrChange w:id="99" w:author="Pracownik" w:date="2025-03-04T12:01:00Z">
            <w:rPr>
              <w:rFonts w:eastAsia="Times New Roman"/>
              <w:i/>
              <w:iCs/>
              <w:color w:val="222222"/>
              <w:lang w:val="en-US"/>
            </w:rPr>
          </w:rPrChange>
        </w:rPr>
        <w:t>An Essay on Criticism</w:t>
      </w:r>
      <w:r w:rsidRPr="0094627B">
        <w:rPr>
          <w:rFonts w:ascii="Arial" w:eastAsia="Times New Roman" w:hAnsi="Arial" w:cs="Arial"/>
          <w:color w:val="222222"/>
          <w:sz w:val="22"/>
          <w:szCs w:val="22"/>
          <w:lang w:val="en-US"/>
          <w:rPrChange w:id="100" w:author="Pracownik" w:date="2025-03-04T12:01:00Z">
            <w:rPr>
              <w:rFonts w:eastAsia="Times New Roman"/>
              <w:color w:val="222222"/>
              <w:lang w:val="en-US"/>
            </w:rPr>
          </w:rPrChange>
        </w:rPr>
        <w:t>, reflect the main ideas of the so-called Augustan age?</w:t>
      </w:r>
    </w:p>
    <w:p w14:paraId="6F5218AA" w14:textId="77777777" w:rsidR="00726B1B" w:rsidRPr="0094627B" w:rsidRDefault="00726B1B" w:rsidP="00726B1B">
      <w:pPr>
        <w:pStyle w:val="Akapitzlist"/>
        <w:numPr>
          <w:ilvl w:val="0"/>
          <w:numId w:val="11"/>
        </w:numPr>
        <w:rPr>
          <w:rFonts w:ascii="Arial" w:hAnsi="Arial" w:cs="Arial"/>
          <w:sz w:val="22"/>
          <w:szCs w:val="22"/>
          <w:rPrChange w:id="101" w:author="Pracownik" w:date="2025-03-04T12:01:00Z">
            <w:rPr/>
          </w:rPrChange>
        </w:rPr>
      </w:pPr>
      <w:r w:rsidRPr="0094627B">
        <w:rPr>
          <w:rFonts w:ascii="Arial" w:hAnsi="Arial" w:cs="Arial"/>
          <w:sz w:val="22"/>
          <w:szCs w:val="22"/>
          <w:rPrChange w:id="102" w:author="Pracownik" w:date="2025-03-04T12:01:00Z">
            <w:rPr/>
          </w:rPrChange>
        </w:rPr>
        <w:t>Contemporary interpretations and adaptations of William Shakespeare's "</w:t>
      </w:r>
      <w:proofErr w:type="spellStart"/>
      <w:r w:rsidRPr="0094627B">
        <w:rPr>
          <w:rFonts w:ascii="Arial" w:hAnsi="Arial" w:cs="Arial"/>
          <w:sz w:val="22"/>
          <w:szCs w:val="22"/>
          <w:rPrChange w:id="103" w:author="Pracownik" w:date="2025-03-04T12:01:00Z">
            <w:rPr/>
          </w:rPrChange>
        </w:rPr>
        <w:t>Hamlet".How</w:t>
      </w:r>
      <w:proofErr w:type="spellEnd"/>
      <w:r w:rsidRPr="0094627B">
        <w:rPr>
          <w:rFonts w:ascii="Arial" w:hAnsi="Arial" w:cs="Arial"/>
          <w:sz w:val="22"/>
          <w:szCs w:val="22"/>
          <w:rPrChange w:id="104" w:author="Pracownik" w:date="2025-03-04T12:01:00Z">
            <w:rPr/>
          </w:rPrChange>
        </w:rPr>
        <w:t xml:space="preserve"> did the understanding of literature change after William Wordsworth’s ‘Preface’ to the </w:t>
      </w:r>
      <w:r w:rsidRPr="0094627B">
        <w:rPr>
          <w:rFonts w:ascii="Arial" w:hAnsi="Arial" w:cs="Arial"/>
          <w:i/>
          <w:sz w:val="22"/>
          <w:szCs w:val="22"/>
          <w:rPrChange w:id="105" w:author="Pracownik" w:date="2025-03-04T12:01:00Z">
            <w:rPr>
              <w:i/>
            </w:rPr>
          </w:rPrChange>
        </w:rPr>
        <w:t>Lyrical Ballads</w:t>
      </w:r>
      <w:r w:rsidRPr="0094627B">
        <w:rPr>
          <w:rFonts w:ascii="Arial" w:hAnsi="Arial" w:cs="Arial"/>
          <w:sz w:val="22"/>
          <w:szCs w:val="22"/>
          <w:rPrChange w:id="106" w:author="Pracownik" w:date="2025-03-04T12:01:00Z">
            <w:rPr/>
          </w:rPrChange>
        </w:rPr>
        <w:t>?</w:t>
      </w:r>
    </w:p>
    <w:p w14:paraId="3B892346" w14:textId="77777777" w:rsidR="00726B1B" w:rsidRPr="0094627B" w:rsidRDefault="00726B1B" w:rsidP="00726B1B">
      <w:pPr>
        <w:pStyle w:val="Akapitzlist"/>
        <w:numPr>
          <w:ilvl w:val="0"/>
          <w:numId w:val="11"/>
        </w:numPr>
        <w:rPr>
          <w:rFonts w:ascii="Arial" w:hAnsi="Arial" w:cs="Arial"/>
          <w:sz w:val="22"/>
          <w:szCs w:val="22"/>
          <w:rPrChange w:id="107" w:author="Pracownik" w:date="2025-03-04T12:01:00Z">
            <w:rPr/>
          </w:rPrChange>
        </w:rPr>
      </w:pPr>
      <w:r w:rsidRPr="0094627B">
        <w:rPr>
          <w:rFonts w:ascii="Arial" w:hAnsi="Arial" w:cs="Arial"/>
          <w:sz w:val="22"/>
          <w:szCs w:val="22"/>
          <w:rPrChange w:id="108" w:author="Pracownik" w:date="2025-03-04T12:01:00Z">
            <w:rPr/>
          </w:rPrChange>
        </w:rPr>
        <w:t>What is the definition and major features of the historical novel? What is the relationship between fact and fiction in the historical novel (make reference to Walter Scott’s work)?</w:t>
      </w:r>
    </w:p>
    <w:p w14:paraId="171B1577" w14:textId="77777777" w:rsidR="00726B1B" w:rsidRPr="0094627B" w:rsidRDefault="00726B1B" w:rsidP="00726B1B">
      <w:pPr>
        <w:pStyle w:val="Akapitzlist"/>
        <w:numPr>
          <w:ilvl w:val="0"/>
          <w:numId w:val="11"/>
        </w:numPr>
        <w:rPr>
          <w:rFonts w:ascii="Arial" w:hAnsi="Arial" w:cs="Arial"/>
          <w:sz w:val="22"/>
          <w:szCs w:val="22"/>
          <w:rPrChange w:id="109" w:author="Pracownik" w:date="2025-03-04T12:01:00Z">
            <w:rPr/>
          </w:rPrChange>
        </w:rPr>
      </w:pPr>
      <w:r w:rsidRPr="0094627B">
        <w:rPr>
          <w:rFonts w:ascii="Arial" w:hAnsi="Arial" w:cs="Arial"/>
          <w:sz w:val="22"/>
          <w:szCs w:val="22"/>
          <w:rPrChange w:id="110" w:author="Pracownik" w:date="2025-03-04T12:01:00Z">
            <w:rPr/>
          </w:rPrChange>
        </w:rPr>
        <w:t xml:space="preserve">What features of Gothic does Mary Shelley’s </w:t>
      </w:r>
      <w:r w:rsidRPr="0094627B">
        <w:rPr>
          <w:rFonts w:ascii="Arial" w:hAnsi="Arial" w:cs="Arial"/>
          <w:i/>
          <w:sz w:val="22"/>
          <w:szCs w:val="22"/>
          <w:rPrChange w:id="111" w:author="Pracownik" w:date="2025-03-04T12:01:00Z">
            <w:rPr>
              <w:i/>
            </w:rPr>
          </w:rPrChange>
        </w:rPr>
        <w:t>Frankenstein</w:t>
      </w:r>
      <w:r w:rsidRPr="0094627B">
        <w:rPr>
          <w:rFonts w:ascii="Arial" w:hAnsi="Arial" w:cs="Arial"/>
          <w:sz w:val="22"/>
          <w:szCs w:val="22"/>
          <w:rPrChange w:id="112" w:author="Pracownik" w:date="2025-03-04T12:01:00Z">
            <w:rPr/>
          </w:rPrChange>
        </w:rPr>
        <w:t xml:space="preserve"> represent? How does the novel engage with science?</w:t>
      </w:r>
    </w:p>
    <w:p w14:paraId="05133254" w14:textId="77777777" w:rsidR="00726B1B" w:rsidRPr="0094627B" w:rsidRDefault="00726B1B" w:rsidP="00726B1B">
      <w:pPr>
        <w:pStyle w:val="Akapitzlist"/>
        <w:numPr>
          <w:ilvl w:val="0"/>
          <w:numId w:val="11"/>
        </w:numPr>
        <w:rPr>
          <w:rFonts w:ascii="Arial" w:hAnsi="Arial" w:cs="Arial"/>
          <w:sz w:val="22"/>
          <w:szCs w:val="22"/>
          <w:rPrChange w:id="113" w:author="Pracownik" w:date="2025-03-04T12:01:00Z">
            <w:rPr/>
          </w:rPrChange>
        </w:rPr>
      </w:pPr>
      <w:r w:rsidRPr="0094627B">
        <w:rPr>
          <w:rFonts w:ascii="Arial" w:hAnsi="Arial" w:cs="Arial"/>
          <w:sz w:val="22"/>
          <w:szCs w:val="22"/>
          <w:rPrChange w:id="114" w:author="Pracownik" w:date="2025-03-04T12:01:00Z">
            <w:rPr/>
          </w:rPrChange>
        </w:rPr>
        <w:t xml:space="preserve">What makes Emily Bronte’s </w:t>
      </w:r>
      <w:r w:rsidRPr="0094627B">
        <w:rPr>
          <w:rFonts w:ascii="Arial" w:hAnsi="Arial" w:cs="Arial"/>
          <w:i/>
          <w:sz w:val="22"/>
          <w:szCs w:val="22"/>
          <w:rPrChange w:id="115" w:author="Pracownik" w:date="2025-03-04T12:01:00Z">
            <w:rPr>
              <w:i/>
            </w:rPr>
          </w:rPrChange>
        </w:rPr>
        <w:t xml:space="preserve">Wuthering Heights </w:t>
      </w:r>
      <w:r w:rsidRPr="0094627B">
        <w:rPr>
          <w:rFonts w:ascii="Arial" w:hAnsi="Arial" w:cs="Arial"/>
          <w:sz w:val="22"/>
          <w:szCs w:val="22"/>
          <w:rPrChange w:id="116" w:author="Pracownik" w:date="2025-03-04T12:01:00Z">
            <w:rPr/>
          </w:rPrChange>
        </w:rPr>
        <w:t>a problematical romance?</w:t>
      </w:r>
    </w:p>
    <w:p w14:paraId="4C7E678E" w14:textId="77777777" w:rsidR="00726B1B" w:rsidRPr="0094627B" w:rsidRDefault="00726B1B" w:rsidP="00726B1B">
      <w:pPr>
        <w:pStyle w:val="Akapitzlist"/>
        <w:numPr>
          <w:ilvl w:val="0"/>
          <w:numId w:val="11"/>
        </w:numPr>
        <w:rPr>
          <w:rFonts w:ascii="Arial" w:hAnsi="Arial" w:cs="Arial"/>
          <w:sz w:val="22"/>
          <w:szCs w:val="22"/>
          <w:rPrChange w:id="117" w:author="Pracownik" w:date="2025-03-04T12:01:00Z">
            <w:rPr/>
          </w:rPrChange>
        </w:rPr>
      </w:pPr>
      <w:r w:rsidRPr="0094627B">
        <w:rPr>
          <w:rFonts w:ascii="Arial" w:hAnsi="Arial" w:cs="Arial"/>
          <w:sz w:val="22"/>
          <w:szCs w:val="22"/>
          <w:rPrChange w:id="118" w:author="Pracownik" w:date="2025-03-04T12:01:00Z">
            <w:rPr/>
          </w:rPrChange>
        </w:rPr>
        <w:t xml:space="preserve">In what ways does Charles Dickens represent the city in his novels (make reference to </w:t>
      </w:r>
      <w:proofErr w:type="spellStart"/>
      <w:r w:rsidRPr="0094627B">
        <w:rPr>
          <w:rFonts w:ascii="Arial" w:hAnsi="Arial" w:cs="Arial"/>
          <w:sz w:val="22"/>
          <w:szCs w:val="22"/>
          <w:rPrChange w:id="119" w:author="Pracownik" w:date="2025-03-04T12:01:00Z">
            <w:rPr/>
          </w:rPrChange>
        </w:rPr>
        <w:t>Coketown</w:t>
      </w:r>
      <w:proofErr w:type="spellEnd"/>
      <w:r w:rsidRPr="0094627B">
        <w:rPr>
          <w:rFonts w:ascii="Arial" w:hAnsi="Arial" w:cs="Arial"/>
          <w:sz w:val="22"/>
          <w:szCs w:val="22"/>
          <w:rPrChange w:id="120" w:author="Pracownik" w:date="2025-03-04T12:01:00Z">
            <w:rPr/>
          </w:rPrChange>
        </w:rPr>
        <w:t xml:space="preserve"> in </w:t>
      </w:r>
      <w:r w:rsidRPr="0094627B">
        <w:rPr>
          <w:rFonts w:ascii="Arial" w:hAnsi="Arial" w:cs="Arial"/>
          <w:i/>
          <w:sz w:val="22"/>
          <w:szCs w:val="22"/>
          <w:rPrChange w:id="121" w:author="Pracownik" w:date="2025-03-04T12:01:00Z">
            <w:rPr>
              <w:i/>
            </w:rPr>
          </w:rPrChange>
        </w:rPr>
        <w:t>Hard Times</w:t>
      </w:r>
      <w:r w:rsidRPr="0094627B">
        <w:rPr>
          <w:rFonts w:ascii="Arial" w:hAnsi="Arial" w:cs="Arial"/>
          <w:sz w:val="22"/>
          <w:szCs w:val="22"/>
          <w:rPrChange w:id="122" w:author="Pracownik" w:date="2025-03-04T12:01:00Z">
            <w:rPr/>
          </w:rPrChange>
        </w:rPr>
        <w:t>)?</w:t>
      </w:r>
    </w:p>
    <w:p w14:paraId="28577E6A" w14:textId="77777777" w:rsidR="00726B1B" w:rsidRPr="0094627B" w:rsidRDefault="00726B1B" w:rsidP="00726B1B">
      <w:pPr>
        <w:pStyle w:val="Akapitzlist"/>
        <w:numPr>
          <w:ilvl w:val="0"/>
          <w:numId w:val="11"/>
        </w:numPr>
        <w:rPr>
          <w:rFonts w:ascii="Arial" w:hAnsi="Arial" w:cs="Arial"/>
          <w:sz w:val="22"/>
          <w:szCs w:val="22"/>
          <w:rPrChange w:id="123" w:author="Pracownik" w:date="2025-03-04T12:01:00Z">
            <w:rPr/>
          </w:rPrChange>
        </w:rPr>
      </w:pPr>
      <w:r w:rsidRPr="0094627B">
        <w:rPr>
          <w:rFonts w:ascii="Arial" w:hAnsi="Arial" w:cs="Arial"/>
          <w:sz w:val="22"/>
          <w:szCs w:val="22"/>
          <w:rPrChange w:id="124" w:author="Pracownik" w:date="2025-03-04T12:01:00Z">
            <w:rPr/>
          </w:rPrChange>
        </w:rPr>
        <w:t>What is the symbolic significance of the exchanges between goblins and sisters in Christina Rossetti’s ‘The Goblin Market’ (make reference to either an economic or an ecofeminist interpretation of the poem)?</w:t>
      </w:r>
    </w:p>
    <w:p w14:paraId="3F997B74" w14:textId="77777777" w:rsidR="00726B1B" w:rsidRPr="0094627B" w:rsidRDefault="00726B1B" w:rsidP="00726B1B">
      <w:pPr>
        <w:spacing w:line="240" w:lineRule="auto"/>
        <w:rPr>
          <w:rFonts w:ascii="Arial" w:hAnsi="Arial" w:cs="Arial"/>
          <w:lang w:val="en-GB"/>
          <w:rPrChange w:id="125" w:author="Pracownik" w:date="2025-03-04T12:01:00Z">
            <w:rPr>
              <w:lang w:val="en-GB"/>
            </w:rPr>
          </w:rPrChange>
        </w:rPr>
      </w:pPr>
    </w:p>
    <w:p w14:paraId="7E21EDE6" w14:textId="77777777" w:rsidR="00726B1B" w:rsidRPr="0094627B" w:rsidRDefault="00726B1B" w:rsidP="00726B1B">
      <w:pPr>
        <w:pStyle w:val="Akapitzlist"/>
        <w:numPr>
          <w:ilvl w:val="0"/>
          <w:numId w:val="11"/>
        </w:numPr>
        <w:autoSpaceDE w:val="0"/>
        <w:autoSpaceDN w:val="0"/>
        <w:adjustRightInd w:val="0"/>
        <w:rPr>
          <w:rFonts w:ascii="Arial" w:hAnsi="Arial" w:cs="Arial"/>
          <w:sz w:val="22"/>
          <w:szCs w:val="22"/>
          <w:rPrChange w:id="126" w:author="Pracownik" w:date="2025-03-04T12:01:00Z">
            <w:rPr/>
          </w:rPrChange>
        </w:rPr>
      </w:pPr>
      <w:r w:rsidRPr="0094627B">
        <w:rPr>
          <w:rFonts w:ascii="Arial" w:eastAsia="Times New Roman" w:hAnsi="Arial" w:cs="Arial"/>
          <w:sz w:val="22"/>
          <w:szCs w:val="22"/>
          <w:rPrChange w:id="127" w:author="Pracownik" w:date="2025-03-04T12:01:00Z">
            <w:rPr>
              <w:rFonts w:eastAsia="Times New Roman"/>
            </w:rPr>
          </w:rPrChange>
        </w:rPr>
        <w:t xml:space="preserve">How does modernism respond to modernity? What are </w:t>
      </w:r>
      <w:r w:rsidRPr="0094627B">
        <w:rPr>
          <w:rFonts w:ascii="Arial" w:hAnsi="Arial" w:cs="Arial"/>
          <w:sz w:val="22"/>
          <w:szCs w:val="22"/>
          <w:rPrChange w:id="128" w:author="Pracownik" w:date="2025-03-04T12:01:00Z">
            <w:rPr/>
          </w:rPrChange>
        </w:rPr>
        <w:t>the main characteristics of modernist writing?</w:t>
      </w:r>
    </w:p>
    <w:p w14:paraId="76B08BCF" w14:textId="77777777" w:rsidR="00726B1B" w:rsidRPr="0094627B" w:rsidRDefault="00726B1B" w:rsidP="00726B1B">
      <w:pPr>
        <w:pStyle w:val="Akapitzlist"/>
        <w:numPr>
          <w:ilvl w:val="0"/>
          <w:numId w:val="11"/>
        </w:numPr>
        <w:autoSpaceDE w:val="0"/>
        <w:autoSpaceDN w:val="0"/>
        <w:adjustRightInd w:val="0"/>
        <w:rPr>
          <w:rFonts w:ascii="Arial" w:hAnsi="Arial" w:cs="Arial"/>
          <w:sz w:val="22"/>
          <w:szCs w:val="22"/>
          <w:rPrChange w:id="129" w:author="Pracownik" w:date="2025-03-04T12:01:00Z">
            <w:rPr/>
          </w:rPrChange>
        </w:rPr>
      </w:pPr>
      <w:r w:rsidRPr="0094627B">
        <w:rPr>
          <w:rFonts w:ascii="Arial" w:hAnsi="Arial" w:cs="Arial"/>
          <w:sz w:val="22"/>
          <w:szCs w:val="22"/>
          <w:rPrChange w:id="130" w:author="Pracownik" w:date="2025-03-04T12:01:00Z">
            <w:rPr/>
          </w:rPrChange>
        </w:rPr>
        <w:t>What is utopia? How does H. G. Wells revise utopia to make it ‘modern’?</w:t>
      </w:r>
    </w:p>
    <w:p w14:paraId="6DF07CC2" w14:textId="77777777" w:rsidR="00726B1B" w:rsidRPr="0094627B" w:rsidRDefault="00726B1B" w:rsidP="00726B1B">
      <w:pPr>
        <w:pStyle w:val="Akapitzlist"/>
        <w:numPr>
          <w:ilvl w:val="0"/>
          <w:numId w:val="11"/>
        </w:numPr>
        <w:autoSpaceDE w:val="0"/>
        <w:autoSpaceDN w:val="0"/>
        <w:adjustRightInd w:val="0"/>
        <w:rPr>
          <w:rFonts w:ascii="Arial" w:hAnsi="Arial" w:cs="Arial"/>
          <w:sz w:val="22"/>
          <w:szCs w:val="22"/>
          <w:rPrChange w:id="131" w:author="Pracownik" w:date="2025-03-04T12:01:00Z">
            <w:rPr/>
          </w:rPrChange>
        </w:rPr>
      </w:pPr>
      <w:r w:rsidRPr="0094627B">
        <w:rPr>
          <w:rFonts w:ascii="Arial" w:hAnsi="Arial" w:cs="Arial"/>
          <w:sz w:val="22"/>
          <w:szCs w:val="22"/>
          <w:rPrChange w:id="132" w:author="Pracownik" w:date="2025-03-04T12:01:00Z">
            <w:rPr/>
          </w:rPrChange>
        </w:rPr>
        <w:lastRenderedPageBreak/>
        <w:t xml:space="preserve">How does Virginia Woolf treat time in </w:t>
      </w:r>
      <w:r w:rsidRPr="0094627B">
        <w:rPr>
          <w:rFonts w:ascii="Arial" w:hAnsi="Arial" w:cs="Arial"/>
          <w:i/>
          <w:iCs/>
          <w:sz w:val="22"/>
          <w:szCs w:val="22"/>
          <w:rPrChange w:id="133" w:author="Pracownik" w:date="2025-03-04T12:01:00Z">
            <w:rPr>
              <w:i/>
              <w:iCs/>
            </w:rPr>
          </w:rPrChange>
        </w:rPr>
        <w:t>Mrs. Dalloway</w:t>
      </w:r>
      <w:r w:rsidRPr="0094627B">
        <w:rPr>
          <w:rFonts w:ascii="Arial" w:hAnsi="Arial" w:cs="Arial"/>
          <w:iCs/>
          <w:sz w:val="22"/>
          <w:szCs w:val="22"/>
          <w:rPrChange w:id="134" w:author="Pracownik" w:date="2025-03-04T12:01:00Z">
            <w:rPr>
              <w:iCs/>
            </w:rPr>
          </w:rPrChange>
        </w:rPr>
        <w:t xml:space="preserve">? </w:t>
      </w:r>
      <w:r w:rsidRPr="0094627B">
        <w:rPr>
          <w:rFonts w:ascii="Arial" w:hAnsi="Arial" w:cs="Arial"/>
          <w:sz w:val="22"/>
          <w:szCs w:val="22"/>
          <w:rPrChange w:id="135" w:author="Pracownik" w:date="2025-03-04T12:01:00Z">
            <w:rPr/>
          </w:rPrChange>
        </w:rPr>
        <w:t>How does she use free indirect discourse?</w:t>
      </w:r>
    </w:p>
    <w:p w14:paraId="3DEF025B" w14:textId="77777777" w:rsidR="00726B1B" w:rsidRPr="0094627B" w:rsidRDefault="00726B1B" w:rsidP="00726B1B">
      <w:pPr>
        <w:pStyle w:val="Akapitzlist"/>
        <w:numPr>
          <w:ilvl w:val="0"/>
          <w:numId w:val="11"/>
        </w:numPr>
        <w:autoSpaceDE w:val="0"/>
        <w:autoSpaceDN w:val="0"/>
        <w:adjustRightInd w:val="0"/>
        <w:rPr>
          <w:rFonts w:ascii="Arial" w:hAnsi="Arial" w:cs="Arial"/>
          <w:sz w:val="22"/>
          <w:szCs w:val="22"/>
          <w:rPrChange w:id="136" w:author="Pracownik" w:date="2025-03-04T12:01:00Z">
            <w:rPr/>
          </w:rPrChange>
        </w:rPr>
      </w:pPr>
      <w:r w:rsidRPr="0094627B">
        <w:rPr>
          <w:rFonts w:ascii="Arial" w:hAnsi="Arial" w:cs="Arial"/>
          <w:sz w:val="22"/>
          <w:szCs w:val="22"/>
          <w:rPrChange w:id="137" w:author="Pracownik" w:date="2025-03-04T12:01:00Z">
            <w:rPr/>
          </w:rPrChange>
        </w:rPr>
        <w:t>What is postmodernism? How is it different from modernism in English literature?</w:t>
      </w:r>
    </w:p>
    <w:p w14:paraId="153A3BD9" w14:textId="77777777" w:rsidR="00726B1B" w:rsidRPr="0094627B" w:rsidRDefault="00726B1B" w:rsidP="00726B1B">
      <w:pPr>
        <w:pStyle w:val="Akapitzlist"/>
        <w:numPr>
          <w:ilvl w:val="0"/>
          <w:numId w:val="11"/>
        </w:numPr>
        <w:autoSpaceDE w:val="0"/>
        <w:autoSpaceDN w:val="0"/>
        <w:adjustRightInd w:val="0"/>
        <w:rPr>
          <w:rFonts w:ascii="Arial" w:hAnsi="Arial" w:cs="Arial"/>
          <w:sz w:val="22"/>
          <w:szCs w:val="22"/>
          <w:rPrChange w:id="138" w:author="Pracownik" w:date="2025-03-04T12:01:00Z">
            <w:rPr/>
          </w:rPrChange>
        </w:rPr>
      </w:pPr>
      <w:r w:rsidRPr="0094627B">
        <w:rPr>
          <w:rFonts w:ascii="Arial" w:hAnsi="Arial" w:cs="Arial"/>
          <w:bCs/>
          <w:sz w:val="22"/>
          <w:szCs w:val="22"/>
          <w:rPrChange w:id="139" w:author="Pracownik" w:date="2025-03-04T12:01:00Z">
            <w:rPr>
              <w:bCs/>
            </w:rPr>
          </w:rPrChange>
        </w:rPr>
        <w:t xml:space="preserve">What is dystopia? What features of this genre does George Orwell develop in </w:t>
      </w:r>
      <w:r w:rsidRPr="0094627B">
        <w:rPr>
          <w:rFonts w:ascii="Arial" w:hAnsi="Arial" w:cs="Arial"/>
          <w:bCs/>
          <w:i/>
          <w:iCs/>
          <w:sz w:val="22"/>
          <w:szCs w:val="22"/>
          <w:rPrChange w:id="140" w:author="Pracownik" w:date="2025-03-04T12:01:00Z">
            <w:rPr>
              <w:bCs/>
              <w:i/>
              <w:iCs/>
            </w:rPr>
          </w:rPrChange>
        </w:rPr>
        <w:t>Nineteen Eighty-Four</w:t>
      </w:r>
      <w:r w:rsidRPr="0094627B">
        <w:rPr>
          <w:rFonts w:ascii="Arial" w:hAnsi="Arial" w:cs="Arial"/>
          <w:bCs/>
          <w:sz w:val="22"/>
          <w:szCs w:val="22"/>
          <w:rPrChange w:id="141" w:author="Pracownik" w:date="2025-03-04T12:01:00Z">
            <w:rPr>
              <w:bCs/>
            </w:rPr>
          </w:rPrChange>
        </w:rPr>
        <w:t>?</w:t>
      </w:r>
    </w:p>
    <w:p w14:paraId="76169EB0" w14:textId="77777777" w:rsidR="00726B1B" w:rsidRPr="0094627B" w:rsidRDefault="00726B1B" w:rsidP="00726B1B">
      <w:pPr>
        <w:pStyle w:val="Akapitzlist"/>
        <w:numPr>
          <w:ilvl w:val="0"/>
          <w:numId w:val="11"/>
        </w:numPr>
        <w:autoSpaceDE w:val="0"/>
        <w:autoSpaceDN w:val="0"/>
        <w:adjustRightInd w:val="0"/>
        <w:rPr>
          <w:rFonts w:ascii="Arial" w:hAnsi="Arial" w:cs="Arial"/>
          <w:sz w:val="22"/>
          <w:szCs w:val="22"/>
          <w:rPrChange w:id="142" w:author="Pracownik" w:date="2025-03-04T12:01:00Z">
            <w:rPr/>
          </w:rPrChange>
        </w:rPr>
      </w:pPr>
      <w:r w:rsidRPr="0094627B">
        <w:rPr>
          <w:rFonts w:ascii="Arial" w:hAnsi="Arial" w:cs="Arial"/>
          <w:sz w:val="22"/>
          <w:szCs w:val="22"/>
          <w:rPrChange w:id="143" w:author="Pracownik" w:date="2025-03-04T12:01:00Z">
            <w:rPr/>
          </w:rPrChange>
        </w:rPr>
        <w:t xml:space="preserve">How does Julian Barnes </w:t>
      </w:r>
      <w:r w:rsidRPr="0094627B">
        <w:rPr>
          <w:rFonts w:ascii="Arial" w:hAnsi="Arial" w:cs="Arial"/>
          <w:bCs/>
          <w:iCs/>
          <w:sz w:val="22"/>
          <w:szCs w:val="22"/>
          <w:rPrChange w:id="144" w:author="Pracownik" w:date="2025-03-04T12:01:00Z">
            <w:rPr>
              <w:bCs/>
              <w:iCs/>
            </w:rPr>
          </w:rPrChange>
        </w:rPr>
        <w:t>engage with history in</w:t>
      </w:r>
      <w:r w:rsidRPr="0094627B">
        <w:rPr>
          <w:rFonts w:ascii="Arial" w:hAnsi="Arial" w:cs="Arial"/>
          <w:bCs/>
          <w:i/>
          <w:iCs/>
          <w:sz w:val="22"/>
          <w:szCs w:val="22"/>
          <w:rPrChange w:id="145" w:author="Pracownik" w:date="2025-03-04T12:01:00Z">
            <w:rPr>
              <w:bCs/>
              <w:i/>
              <w:iCs/>
            </w:rPr>
          </w:rPrChange>
        </w:rPr>
        <w:t xml:space="preserve"> A History of the World in 10½ Chapters</w:t>
      </w:r>
      <w:r w:rsidRPr="0094627B">
        <w:rPr>
          <w:rFonts w:ascii="Arial" w:hAnsi="Arial" w:cs="Arial"/>
          <w:bCs/>
          <w:iCs/>
          <w:sz w:val="22"/>
          <w:szCs w:val="22"/>
          <w:rPrChange w:id="146" w:author="Pracownik" w:date="2025-03-04T12:01:00Z">
            <w:rPr>
              <w:bCs/>
              <w:iCs/>
            </w:rPr>
          </w:rPrChange>
        </w:rPr>
        <w:t>?</w:t>
      </w:r>
    </w:p>
    <w:p w14:paraId="5CD2C23E" w14:textId="77777777" w:rsidR="00726B1B" w:rsidRPr="0094627B" w:rsidRDefault="00726B1B" w:rsidP="00726B1B">
      <w:pPr>
        <w:pStyle w:val="Akapitzlist"/>
        <w:numPr>
          <w:ilvl w:val="0"/>
          <w:numId w:val="11"/>
        </w:numPr>
        <w:autoSpaceDE w:val="0"/>
        <w:autoSpaceDN w:val="0"/>
        <w:adjustRightInd w:val="0"/>
        <w:rPr>
          <w:rFonts w:ascii="Arial" w:hAnsi="Arial" w:cs="Arial"/>
          <w:sz w:val="22"/>
          <w:szCs w:val="22"/>
          <w:rPrChange w:id="147" w:author="Pracownik" w:date="2025-03-04T12:01:00Z">
            <w:rPr/>
          </w:rPrChange>
        </w:rPr>
      </w:pPr>
      <w:r w:rsidRPr="0094627B">
        <w:rPr>
          <w:rFonts w:ascii="Arial" w:hAnsi="Arial" w:cs="Arial"/>
          <w:sz w:val="22"/>
          <w:szCs w:val="22"/>
          <w:rPrChange w:id="148" w:author="Pracownik" w:date="2025-03-04T12:01:00Z">
            <w:rPr/>
          </w:rPrChange>
        </w:rPr>
        <w:t xml:space="preserve">What is the relationship between human and posthuman in Kazuo Ishiguro’s </w:t>
      </w:r>
      <w:r w:rsidRPr="0094627B">
        <w:rPr>
          <w:rFonts w:ascii="Arial" w:hAnsi="Arial" w:cs="Arial"/>
          <w:i/>
          <w:sz w:val="22"/>
          <w:szCs w:val="22"/>
          <w:rPrChange w:id="149" w:author="Pracownik" w:date="2025-03-04T12:01:00Z">
            <w:rPr>
              <w:i/>
            </w:rPr>
          </w:rPrChange>
        </w:rPr>
        <w:t>Never Let Me Go</w:t>
      </w:r>
      <w:r w:rsidRPr="0094627B">
        <w:rPr>
          <w:rFonts w:ascii="Arial" w:hAnsi="Arial" w:cs="Arial"/>
          <w:sz w:val="22"/>
          <w:szCs w:val="22"/>
          <w:rPrChange w:id="150" w:author="Pracownik" w:date="2025-03-04T12:01:00Z">
            <w:rPr/>
          </w:rPrChange>
        </w:rPr>
        <w:t>?.</w:t>
      </w:r>
    </w:p>
    <w:p w14:paraId="1C72AB8D" w14:textId="77777777" w:rsidR="001E4AA4" w:rsidRPr="0094627B" w:rsidRDefault="001E4AA4" w:rsidP="001E4AA4">
      <w:pPr>
        <w:pStyle w:val="Akapitzlist"/>
        <w:autoSpaceDE w:val="0"/>
        <w:autoSpaceDN w:val="0"/>
        <w:adjustRightInd w:val="0"/>
        <w:ind w:left="0"/>
        <w:rPr>
          <w:rFonts w:ascii="Arial" w:hAnsi="Arial" w:cs="Arial"/>
          <w:sz w:val="22"/>
          <w:szCs w:val="22"/>
          <w:rPrChange w:id="151" w:author="Pracownik" w:date="2025-03-04T12:01:00Z">
            <w:rPr/>
          </w:rPrChange>
        </w:rPr>
      </w:pPr>
    </w:p>
    <w:p w14:paraId="762C10B1" w14:textId="77777777" w:rsidR="00824D77" w:rsidRPr="0094627B" w:rsidRDefault="00427C54" w:rsidP="00C16A50">
      <w:pPr>
        <w:rPr>
          <w:rFonts w:ascii="Arial" w:hAnsi="Arial" w:cs="Arial"/>
          <w:b/>
          <w:rPrChange w:id="152" w:author="Pracownik" w:date="2025-03-04T12:01:00Z">
            <w:rPr>
              <w:rFonts w:ascii="Times New Roman" w:hAnsi="Times New Roman" w:cs="Times New Roman"/>
              <w:b/>
            </w:rPr>
          </w:rPrChange>
        </w:rPr>
      </w:pPr>
      <w:r w:rsidRPr="0094627B">
        <w:rPr>
          <w:rFonts w:ascii="Arial" w:hAnsi="Arial" w:cs="Arial"/>
          <w:b/>
          <w:rPrChange w:id="153" w:author="Pracownik" w:date="2025-03-04T12:01:00Z">
            <w:rPr>
              <w:rFonts w:ascii="Times New Roman" w:hAnsi="Times New Roman" w:cs="Times New Roman"/>
              <w:b/>
            </w:rPr>
          </w:rPrChange>
        </w:rPr>
        <w:t xml:space="preserve">Zagadnienia specjalnościowe: </w:t>
      </w:r>
      <w:r w:rsidR="00824D77" w:rsidRPr="0094627B">
        <w:rPr>
          <w:rFonts w:ascii="Arial" w:hAnsi="Arial" w:cs="Arial"/>
          <w:b/>
          <w:rPrChange w:id="154" w:author="Pracownik" w:date="2025-03-04T12:01:00Z">
            <w:rPr>
              <w:rFonts w:ascii="Times New Roman" w:hAnsi="Times New Roman" w:cs="Times New Roman"/>
              <w:b/>
            </w:rPr>
          </w:rPrChange>
        </w:rPr>
        <w:t>filologia z uprawnieniami</w:t>
      </w:r>
      <w:r w:rsidR="00C41A5D" w:rsidRPr="0094627B">
        <w:rPr>
          <w:rFonts w:ascii="Arial" w:hAnsi="Arial" w:cs="Arial"/>
          <w:b/>
          <w:rPrChange w:id="155" w:author="Pracownik" w:date="2025-03-04T12:01:00Z">
            <w:rPr>
              <w:rFonts w:ascii="Times New Roman" w:hAnsi="Times New Roman" w:cs="Times New Roman"/>
              <w:b/>
            </w:rPr>
          </w:rPrChange>
        </w:rPr>
        <w:t xml:space="preserve"> </w:t>
      </w:r>
      <w:r w:rsidR="00824D77" w:rsidRPr="0094627B">
        <w:rPr>
          <w:rFonts w:ascii="Arial" w:hAnsi="Arial" w:cs="Arial"/>
          <w:b/>
          <w:rPrChange w:id="156" w:author="Pracownik" w:date="2025-03-04T12:01:00Z">
            <w:rPr>
              <w:rFonts w:ascii="Times New Roman" w:hAnsi="Times New Roman" w:cs="Times New Roman"/>
              <w:b/>
            </w:rPr>
          </w:rPrChange>
        </w:rPr>
        <w:t>nauczycielskimi</w:t>
      </w:r>
    </w:p>
    <w:p w14:paraId="138959A7" w14:textId="77777777" w:rsidR="00D9600D" w:rsidRPr="0094627B" w:rsidRDefault="00D9600D" w:rsidP="00C41A5D">
      <w:pPr>
        <w:numPr>
          <w:ilvl w:val="0"/>
          <w:numId w:val="12"/>
        </w:numPr>
        <w:spacing w:after="0" w:line="360" w:lineRule="auto"/>
        <w:ind w:left="714" w:hanging="357"/>
        <w:rPr>
          <w:rFonts w:ascii="Arial" w:hAnsi="Arial" w:cs="Arial"/>
          <w:lang w:val="en-US"/>
          <w:rPrChange w:id="157" w:author="Pracownik" w:date="2025-03-04T12:01:00Z">
            <w:rPr>
              <w:rFonts w:ascii="Times New Roman" w:hAnsi="Times New Roman" w:cs="Times New Roman"/>
              <w:sz w:val="24"/>
              <w:szCs w:val="24"/>
              <w:lang w:val="en-US"/>
            </w:rPr>
          </w:rPrChange>
        </w:rPr>
      </w:pPr>
      <w:r w:rsidRPr="0094627B">
        <w:rPr>
          <w:rFonts w:ascii="Arial" w:hAnsi="Arial" w:cs="Arial"/>
          <w:shd w:val="clear" w:color="auto" w:fill="FFFFFF"/>
          <w:lang w:val="en-US"/>
          <w:rPrChange w:id="158" w:author="Pracownik" w:date="2025-03-04T12:01:00Z">
            <w:rPr>
              <w:rFonts w:ascii="Times New Roman" w:hAnsi="Times New Roman" w:cs="Times New Roman"/>
              <w:sz w:val="24"/>
              <w:szCs w:val="24"/>
              <w:shd w:val="clear" w:color="auto" w:fill="FFFFFF"/>
              <w:lang w:val="en-US"/>
            </w:rPr>
          </w:rPrChange>
        </w:rPr>
        <w:t>Discuss the role of the age factor in SLA.</w:t>
      </w:r>
    </w:p>
    <w:p w14:paraId="17411F2E" w14:textId="77777777" w:rsidR="00D9600D" w:rsidRPr="0094627B" w:rsidRDefault="00D9600D" w:rsidP="00C41A5D">
      <w:pPr>
        <w:numPr>
          <w:ilvl w:val="0"/>
          <w:numId w:val="12"/>
        </w:numPr>
        <w:shd w:val="clear" w:color="auto" w:fill="FFFFFF"/>
        <w:spacing w:before="100" w:beforeAutospacing="1" w:after="0" w:line="360" w:lineRule="auto"/>
        <w:ind w:left="714" w:hanging="357"/>
        <w:rPr>
          <w:rFonts w:ascii="Arial" w:eastAsia="Times New Roman" w:hAnsi="Arial" w:cs="Arial"/>
          <w:lang w:eastAsia="pl-PL"/>
          <w:rPrChange w:id="159" w:author="Pracownik" w:date="2025-03-04T12:01:00Z">
            <w:rPr>
              <w:rFonts w:ascii="Times New Roman" w:eastAsia="Times New Roman" w:hAnsi="Times New Roman" w:cs="Times New Roman"/>
              <w:sz w:val="24"/>
              <w:szCs w:val="24"/>
              <w:lang w:eastAsia="pl-PL"/>
            </w:rPr>
          </w:rPrChange>
        </w:rPr>
      </w:pPr>
      <w:r w:rsidRPr="0094627B">
        <w:rPr>
          <w:rFonts w:ascii="Arial" w:eastAsia="Times New Roman" w:hAnsi="Arial" w:cs="Arial"/>
          <w:lang w:val="en-US" w:eastAsia="pl-PL"/>
          <w:rPrChange w:id="160" w:author="Pracownik" w:date="2025-03-04T12:01:00Z">
            <w:rPr>
              <w:rFonts w:ascii="Times New Roman" w:eastAsia="Times New Roman" w:hAnsi="Times New Roman" w:cs="Times New Roman"/>
              <w:sz w:val="24"/>
              <w:szCs w:val="24"/>
              <w:lang w:val="en-US" w:eastAsia="pl-PL"/>
            </w:rPr>
          </w:rPrChange>
        </w:rPr>
        <w:t xml:space="preserve">What are the affective factors in SLA? </w:t>
      </w:r>
      <w:proofErr w:type="spellStart"/>
      <w:r w:rsidRPr="0094627B">
        <w:rPr>
          <w:rFonts w:ascii="Arial" w:eastAsia="Times New Roman" w:hAnsi="Arial" w:cs="Arial"/>
          <w:lang w:eastAsia="pl-PL"/>
          <w:rPrChange w:id="161" w:author="Pracownik" w:date="2025-03-04T12:01:00Z">
            <w:rPr>
              <w:rFonts w:ascii="Times New Roman" w:eastAsia="Times New Roman" w:hAnsi="Times New Roman" w:cs="Times New Roman"/>
              <w:sz w:val="24"/>
              <w:szCs w:val="24"/>
              <w:lang w:eastAsia="pl-PL"/>
            </w:rPr>
          </w:rPrChange>
        </w:rPr>
        <w:t>Present</w:t>
      </w:r>
      <w:proofErr w:type="spellEnd"/>
      <w:r w:rsidRPr="0094627B">
        <w:rPr>
          <w:rFonts w:ascii="Arial" w:eastAsia="Times New Roman" w:hAnsi="Arial" w:cs="Arial"/>
          <w:lang w:eastAsia="pl-PL"/>
          <w:rPrChange w:id="162" w:author="Pracownik" w:date="2025-03-04T12:01:00Z">
            <w:rPr>
              <w:rFonts w:ascii="Times New Roman" w:eastAsia="Times New Roman" w:hAnsi="Times New Roman" w:cs="Times New Roman"/>
              <w:sz w:val="24"/>
              <w:szCs w:val="24"/>
              <w:lang w:eastAsia="pl-PL"/>
            </w:rPr>
          </w:rPrChange>
        </w:rPr>
        <w:t xml:space="preserve"> </w:t>
      </w:r>
      <w:proofErr w:type="spellStart"/>
      <w:r w:rsidRPr="0094627B">
        <w:rPr>
          <w:rFonts w:ascii="Arial" w:eastAsia="Times New Roman" w:hAnsi="Arial" w:cs="Arial"/>
          <w:lang w:eastAsia="pl-PL"/>
          <w:rPrChange w:id="163" w:author="Pracownik" w:date="2025-03-04T12:01:00Z">
            <w:rPr>
              <w:rFonts w:ascii="Times New Roman" w:eastAsia="Times New Roman" w:hAnsi="Times New Roman" w:cs="Times New Roman"/>
              <w:sz w:val="24"/>
              <w:szCs w:val="24"/>
              <w:lang w:eastAsia="pl-PL"/>
            </w:rPr>
          </w:rPrChange>
        </w:rPr>
        <w:t>briefly</w:t>
      </w:r>
      <w:proofErr w:type="spellEnd"/>
      <w:r w:rsidRPr="0094627B">
        <w:rPr>
          <w:rFonts w:ascii="Arial" w:eastAsia="Times New Roman" w:hAnsi="Arial" w:cs="Arial"/>
          <w:lang w:eastAsia="pl-PL"/>
          <w:rPrChange w:id="164" w:author="Pracownik" w:date="2025-03-04T12:01:00Z">
            <w:rPr>
              <w:rFonts w:ascii="Times New Roman" w:eastAsia="Times New Roman" w:hAnsi="Times New Roman" w:cs="Times New Roman"/>
              <w:sz w:val="24"/>
              <w:szCs w:val="24"/>
              <w:lang w:eastAsia="pl-PL"/>
            </w:rPr>
          </w:rPrChange>
        </w:rPr>
        <w:t xml:space="preserve"> </w:t>
      </w:r>
      <w:proofErr w:type="spellStart"/>
      <w:r w:rsidRPr="0094627B">
        <w:rPr>
          <w:rFonts w:ascii="Arial" w:eastAsia="Times New Roman" w:hAnsi="Arial" w:cs="Arial"/>
          <w:lang w:eastAsia="pl-PL"/>
          <w:rPrChange w:id="165" w:author="Pracownik" w:date="2025-03-04T12:01:00Z">
            <w:rPr>
              <w:rFonts w:ascii="Times New Roman" w:eastAsia="Times New Roman" w:hAnsi="Times New Roman" w:cs="Times New Roman"/>
              <w:sz w:val="24"/>
              <w:szCs w:val="24"/>
              <w:lang w:eastAsia="pl-PL"/>
            </w:rPr>
          </w:rPrChange>
        </w:rPr>
        <w:t>their</w:t>
      </w:r>
      <w:proofErr w:type="spellEnd"/>
      <w:r w:rsidRPr="0094627B">
        <w:rPr>
          <w:rFonts w:ascii="Arial" w:eastAsia="Times New Roman" w:hAnsi="Arial" w:cs="Arial"/>
          <w:lang w:eastAsia="pl-PL"/>
          <w:rPrChange w:id="166" w:author="Pracownik" w:date="2025-03-04T12:01:00Z">
            <w:rPr>
              <w:rFonts w:ascii="Times New Roman" w:eastAsia="Times New Roman" w:hAnsi="Times New Roman" w:cs="Times New Roman"/>
              <w:sz w:val="24"/>
              <w:szCs w:val="24"/>
              <w:lang w:eastAsia="pl-PL"/>
            </w:rPr>
          </w:rPrChange>
        </w:rPr>
        <w:t xml:space="preserve"> role.</w:t>
      </w:r>
    </w:p>
    <w:p w14:paraId="3855F470" w14:textId="77777777" w:rsidR="00D9600D" w:rsidRPr="0094627B" w:rsidRDefault="00D9600D" w:rsidP="00C41A5D">
      <w:pPr>
        <w:numPr>
          <w:ilvl w:val="0"/>
          <w:numId w:val="12"/>
        </w:numPr>
        <w:shd w:val="clear" w:color="auto" w:fill="FFFFFF"/>
        <w:spacing w:before="100" w:beforeAutospacing="1" w:after="0" w:line="360" w:lineRule="auto"/>
        <w:ind w:left="714" w:hanging="357"/>
        <w:rPr>
          <w:rFonts w:ascii="Arial" w:eastAsia="Times New Roman" w:hAnsi="Arial" w:cs="Arial"/>
          <w:lang w:val="en-US" w:eastAsia="pl-PL"/>
          <w:rPrChange w:id="167" w:author="Pracownik" w:date="2025-03-04T12:01:00Z">
            <w:rPr>
              <w:rFonts w:ascii="Times New Roman" w:eastAsia="Times New Roman" w:hAnsi="Times New Roman" w:cs="Times New Roman"/>
              <w:sz w:val="24"/>
              <w:szCs w:val="24"/>
              <w:lang w:val="en-US" w:eastAsia="pl-PL"/>
            </w:rPr>
          </w:rPrChange>
        </w:rPr>
      </w:pPr>
      <w:r w:rsidRPr="0094627B">
        <w:rPr>
          <w:rFonts w:ascii="Arial" w:eastAsia="Times New Roman" w:hAnsi="Arial" w:cs="Arial"/>
          <w:lang w:val="en-US" w:eastAsia="pl-PL"/>
          <w:rPrChange w:id="168" w:author="Pracownik" w:date="2025-03-04T12:01:00Z">
            <w:rPr>
              <w:rFonts w:ascii="Times New Roman" w:eastAsia="Times New Roman" w:hAnsi="Times New Roman" w:cs="Times New Roman"/>
              <w:sz w:val="24"/>
              <w:szCs w:val="24"/>
              <w:lang w:val="en-US" w:eastAsia="pl-PL"/>
            </w:rPr>
          </w:rPrChange>
        </w:rPr>
        <w:t>Describe types of disabilities. How to organize individual work in the language classroom?</w:t>
      </w:r>
    </w:p>
    <w:p w14:paraId="548F4687" w14:textId="77777777" w:rsidR="00D9600D" w:rsidRPr="0094627B" w:rsidRDefault="00D9600D" w:rsidP="00C41A5D">
      <w:pPr>
        <w:numPr>
          <w:ilvl w:val="0"/>
          <w:numId w:val="12"/>
        </w:numPr>
        <w:shd w:val="clear" w:color="auto" w:fill="FFFFFF"/>
        <w:spacing w:before="100" w:beforeAutospacing="1" w:after="0" w:line="360" w:lineRule="auto"/>
        <w:ind w:left="714" w:hanging="357"/>
        <w:rPr>
          <w:rFonts w:ascii="Arial" w:eastAsia="Times New Roman" w:hAnsi="Arial" w:cs="Arial"/>
          <w:lang w:val="en-US" w:eastAsia="pl-PL"/>
          <w:rPrChange w:id="169" w:author="Pracownik" w:date="2025-03-04T12:01:00Z">
            <w:rPr>
              <w:rFonts w:ascii="Times New Roman" w:eastAsia="Times New Roman" w:hAnsi="Times New Roman" w:cs="Times New Roman"/>
              <w:sz w:val="24"/>
              <w:szCs w:val="24"/>
              <w:lang w:val="en-US" w:eastAsia="pl-PL"/>
            </w:rPr>
          </w:rPrChange>
        </w:rPr>
      </w:pPr>
      <w:r w:rsidRPr="0094627B">
        <w:rPr>
          <w:rFonts w:ascii="Arial" w:hAnsi="Arial" w:cs="Arial"/>
          <w:shd w:val="clear" w:color="auto" w:fill="FFFFFF"/>
          <w:lang w:val="en-US"/>
          <w:rPrChange w:id="170" w:author="Pracownik" w:date="2025-03-04T12:01:00Z">
            <w:rPr>
              <w:rFonts w:ascii="Times New Roman" w:hAnsi="Times New Roman" w:cs="Times New Roman"/>
              <w:sz w:val="24"/>
              <w:szCs w:val="24"/>
              <w:shd w:val="clear" w:color="auto" w:fill="FFFFFF"/>
              <w:lang w:val="en-US"/>
            </w:rPr>
          </w:rPrChange>
        </w:rPr>
        <w:t>How to prevent and deal with discipline problems? Give some examples to show how class management and discipline problems may be related.</w:t>
      </w:r>
    </w:p>
    <w:p w14:paraId="17917AB8" w14:textId="77777777" w:rsidR="00D9600D" w:rsidRPr="0094627B" w:rsidRDefault="00D9600D" w:rsidP="00C41A5D">
      <w:pPr>
        <w:numPr>
          <w:ilvl w:val="0"/>
          <w:numId w:val="12"/>
        </w:numPr>
        <w:shd w:val="clear" w:color="auto" w:fill="FFFFFF"/>
        <w:spacing w:before="100" w:beforeAutospacing="1" w:after="0" w:line="360" w:lineRule="auto"/>
        <w:ind w:left="714" w:hanging="357"/>
        <w:rPr>
          <w:rFonts w:ascii="Arial" w:eastAsia="Times New Roman" w:hAnsi="Arial" w:cs="Arial"/>
          <w:lang w:val="en-US" w:eastAsia="pl-PL"/>
          <w:rPrChange w:id="171" w:author="Pracownik" w:date="2025-03-04T12:01:00Z">
            <w:rPr>
              <w:rFonts w:ascii="Times New Roman" w:eastAsia="Times New Roman" w:hAnsi="Times New Roman" w:cs="Times New Roman"/>
              <w:sz w:val="24"/>
              <w:szCs w:val="24"/>
              <w:lang w:val="en-US" w:eastAsia="pl-PL"/>
            </w:rPr>
          </w:rPrChange>
        </w:rPr>
      </w:pPr>
      <w:r w:rsidRPr="0094627B">
        <w:rPr>
          <w:rFonts w:ascii="Arial" w:eastAsia="Times New Roman" w:hAnsi="Arial" w:cs="Arial"/>
          <w:lang w:val="en-US" w:eastAsia="pl-PL"/>
          <w:rPrChange w:id="172" w:author="Pracownik" w:date="2025-03-04T12:01:00Z">
            <w:rPr>
              <w:rFonts w:ascii="Times New Roman" w:eastAsia="Times New Roman" w:hAnsi="Times New Roman" w:cs="Times New Roman"/>
              <w:sz w:val="24"/>
              <w:szCs w:val="24"/>
              <w:lang w:val="en-US" w:eastAsia="pl-PL"/>
            </w:rPr>
          </w:rPrChange>
        </w:rPr>
        <w:t>What is the role of pre-reading and pre-listening activities? Illustrate your answer with some examples.</w:t>
      </w:r>
    </w:p>
    <w:p w14:paraId="431D97DF" w14:textId="77777777" w:rsidR="00D9600D" w:rsidRPr="0094627B" w:rsidRDefault="00D9600D" w:rsidP="00C41A5D">
      <w:pPr>
        <w:numPr>
          <w:ilvl w:val="0"/>
          <w:numId w:val="12"/>
        </w:numPr>
        <w:spacing w:after="0" w:line="360" w:lineRule="auto"/>
        <w:ind w:left="714" w:hanging="357"/>
        <w:rPr>
          <w:rFonts w:ascii="Arial" w:hAnsi="Arial" w:cs="Arial"/>
          <w:lang w:val="en-US"/>
          <w:rPrChange w:id="173" w:author="Pracownik" w:date="2025-03-04T12:01:00Z">
            <w:rPr>
              <w:rFonts w:ascii="Times New Roman" w:hAnsi="Times New Roman" w:cs="Times New Roman"/>
              <w:sz w:val="24"/>
              <w:szCs w:val="24"/>
              <w:lang w:val="en-US"/>
            </w:rPr>
          </w:rPrChange>
        </w:rPr>
      </w:pPr>
      <w:r w:rsidRPr="0094627B">
        <w:rPr>
          <w:rFonts w:ascii="Arial" w:hAnsi="Arial" w:cs="Arial"/>
          <w:lang w:val="en-US"/>
          <w:rPrChange w:id="174" w:author="Pracownik" w:date="2025-03-04T12:01:00Z">
            <w:rPr>
              <w:rFonts w:ascii="Times New Roman" w:hAnsi="Times New Roman" w:cs="Times New Roman"/>
              <w:sz w:val="24"/>
              <w:szCs w:val="24"/>
              <w:lang w:val="en-US"/>
            </w:rPr>
          </w:rPrChange>
        </w:rPr>
        <w:t>What criteria would you take into consideration while evaluating a course book or other teaching materials? Why is it worth supplementing or adapting a course book to the needs of a class?</w:t>
      </w:r>
    </w:p>
    <w:p w14:paraId="6158143C" w14:textId="77777777" w:rsidR="00D9600D" w:rsidRPr="0094627B" w:rsidRDefault="00D9600D" w:rsidP="00C41A5D">
      <w:pPr>
        <w:numPr>
          <w:ilvl w:val="0"/>
          <w:numId w:val="12"/>
        </w:numPr>
        <w:shd w:val="clear" w:color="auto" w:fill="FFFFFF"/>
        <w:spacing w:before="100" w:beforeAutospacing="1" w:after="0" w:line="360" w:lineRule="auto"/>
        <w:ind w:left="714" w:hanging="357"/>
        <w:rPr>
          <w:rFonts w:ascii="Arial" w:eastAsia="Times New Roman" w:hAnsi="Arial" w:cs="Arial"/>
          <w:lang w:val="en-US" w:eastAsia="pl-PL"/>
          <w:rPrChange w:id="175" w:author="Pracownik" w:date="2025-03-04T12:01:00Z">
            <w:rPr>
              <w:rFonts w:ascii="Times New Roman" w:eastAsia="Times New Roman" w:hAnsi="Times New Roman" w:cs="Times New Roman"/>
              <w:sz w:val="24"/>
              <w:szCs w:val="24"/>
              <w:lang w:val="en-US" w:eastAsia="pl-PL"/>
            </w:rPr>
          </w:rPrChange>
        </w:rPr>
      </w:pPr>
      <w:r w:rsidRPr="0094627B">
        <w:rPr>
          <w:rFonts w:ascii="Arial" w:eastAsia="Times New Roman" w:hAnsi="Arial" w:cs="Arial"/>
          <w:lang w:val="en-US" w:eastAsia="pl-PL"/>
          <w:rPrChange w:id="176" w:author="Pracownik" w:date="2025-03-04T12:01:00Z">
            <w:rPr>
              <w:rFonts w:ascii="Times New Roman" w:eastAsia="Times New Roman" w:hAnsi="Times New Roman" w:cs="Times New Roman"/>
              <w:sz w:val="24"/>
              <w:szCs w:val="24"/>
              <w:lang w:val="en-US" w:eastAsia="pl-PL"/>
            </w:rPr>
          </w:rPrChange>
        </w:rPr>
        <w:t>What is the role of assessment? What forms of assessment do you know?</w:t>
      </w:r>
    </w:p>
    <w:p w14:paraId="0B0D33EB" w14:textId="77777777" w:rsidR="00D9600D" w:rsidRPr="0094627B" w:rsidRDefault="00D9600D" w:rsidP="00C41A5D">
      <w:pPr>
        <w:numPr>
          <w:ilvl w:val="0"/>
          <w:numId w:val="12"/>
        </w:numPr>
        <w:shd w:val="clear" w:color="auto" w:fill="FFFFFF"/>
        <w:spacing w:before="100" w:beforeAutospacing="1" w:after="0" w:line="360" w:lineRule="auto"/>
        <w:ind w:left="714" w:hanging="357"/>
        <w:rPr>
          <w:rFonts w:ascii="Arial" w:eastAsia="Times New Roman" w:hAnsi="Arial" w:cs="Arial"/>
          <w:lang w:val="en-US" w:eastAsia="pl-PL"/>
          <w:rPrChange w:id="177" w:author="Pracownik" w:date="2025-03-04T12:01:00Z">
            <w:rPr>
              <w:rFonts w:ascii="Times New Roman" w:eastAsia="Times New Roman" w:hAnsi="Times New Roman" w:cs="Times New Roman"/>
              <w:sz w:val="24"/>
              <w:szCs w:val="24"/>
              <w:lang w:val="en-US" w:eastAsia="pl-PL"/>
            </w:rPr>
          </w:rPrChange>
        </w:rPr>
      </w:pPr>
      <w:r w:rsidRPr="0094627B">
        <w:rPr>
          <w:rFonts w:ascii="Arial" w:eastAsia="Times New Roman" w:hAnsi="Arial" w:cs="Arial"/>
          <w:lang w:val="en-US" w:eastAsia="pl-PL"/>
          <w:rPrChange w:id="178" w:author="Pracownik" w:date="2025-03-04T12:01:00Z">
            <w:rPr>
              <w:rFonts w:ascii="Times New Roman" w:eastAsia="Times New Roman" w:hAnsi="Times New Roman" w:cs="Times New Roman"/>
              <w:sz w:val="24"/>
              <w:szCs w:val="24"/>
              <w:lang w:val="en-US" w:eastAsia="pl-PL"/>
            </w:rPr>
          </w:rPrChange>
        </w:rPr>
        <w:t>Why is using stories worthwhile in teaching English to young learners? Present the most popular techniques of teaching English through stories.</w:t>
      </w:r>
    </w:p>
    <w:p w14:paraId="148D63FD" w14:textId="77777777" w:rsidR="00D9600D" w:rsidRPr="0094627B" w:rsidRDefault="00D9600D" w:rsidP="00C41A5D">
      <w:pPr>
        <w:numPr>
          <w:ilvl w:val="0"/>
          <w:numId w:val="12"/>
        </w:numPr>
        <w:shd w:val="clear" w:color="auto" w:fill="FFFFFF"/>
        <w:spacing w:before="100" w:beforeAutospacing="1" w:after="0" w:line="360" w:lineRule="auto"/>
        <w:ind w:left="714" w:hanging="357"/>
        <w:rPr>
          <w:rFonts w:ascii="Arial" w:eastAsia="Times New Roman" w:hAnsi="Arial" w:cs="Arial"/>
          <w:lang w:val="en-US" w:eastAsia="pl-PL"/>
          <w:rPrChange w:id="179" w:author="Pracownik" w:date="2025-03-04T12:01:00Z">
            <w:rPr>
              <w:rFonts w:ascii="Times New Roman" w:eastAsia="Times New Roman" w:hAnsi="Times New Roman" w:cs="Times New Roman"/>
              <w:sz w:val="24"/>
              <w:szCs w:val="24"/>
              <w:lang w:val="en-US" w:eastAsia="pl-PL"/>
            </w:rPr>
          </w:rPrChange>
        </w:rPr>
      </w:pPr>
      <w:r w:rsidRPr="0094627B">
        <w:rPr>
          <w:rFonts w:ascii="Arial" w:eastAsia="Times New Roman" w:hAnsi="Arial" w:cs="Arial"/>
          <w:lang w:val="en-US" w:eastAsia="pl-PL"/>
          <w:rPrChange w:id="180" w:author="Pracownik" w:date="2025-03-04T12:01:00Z">
            <w:rPr>
              <w:rFonts w:ascii="Times New Roman" w:eastAsia="Times New Roman" w:hAnsi="Times New Roman" w:cs="Times New Roman"/>
              <w:sz w:val="24"/>
              <w:szCs w:val="24"/>
              <w:lang w:val="en-US" w:eastAsia="pl-PL"/>
            </w:rPr>
          </w:rPrChange>
        </w:rPr>
        <w:t>Describe the Flipped Classroom model.</w:t>
      </w:r>
    </w:p>
    <w:p w14:paraId="0F419B6F" w14:textId="77777777" w:rsidR="00D9600D" w:rsidRPr="0094627B" w:rsidRDefault="00D9600D" w:rsidP="00C41A5D">
      <w:pPr>
        <w:numPr>
          <w:ilvl w:val="0"/>
          <w:numId w:val="12"/>
        </w:numPr>
        <w:shd w:val="clear" w:color="auto" w:fill="FFFFFF"/>
        <w:spacing w:before="100" w:beforeAutospacing="1" w:after="0" w:line="360" w:lineRule="auto"/>
        <w:ind w:left="714" w:hanging="357"/>
        <w:rPr>
          <w:rFonts w:ascii="Arial" w:eastAsia="Times New Roman" w:hAnsi="Arial" w:cs="Arial"/>
          <w:lang w:val="en-US" w:eastAsia="pl-PL"/>
          <w:rPrChange w:id="181" w:author="Pracownik" w:date="2025-03-04T12:01:00Z">
            <w:rPr>
              <w:rFonts w:ascii="Times New Roman" w:eastAsia="Times New Roman" w:hAnsi="Times New Roman" w:cs="Times New Roman"/>
              <w:sz w:val="24"/>
              <w:szCs w:val="24"/>
              <w:lang w:val="en-US" w:eastAsia="pl-PL"/>
            </w:rPr>
          </w:rPrChange>
        </w:rPr>
      </w:pPr>
      <w:r w:rsidRPr="0094627B">
        <w:rPr>
          <w:rFonts w:ascii="Arial" w:eastAsia="Times New Roman" w:hAnsi="Arial" w:cs="Arial"/>
          <w:lang w:val="en-US" w:eastAsia="pl-PL"/>
          <w:rPrChange w:id="182" w:author="Pracownik" w:date="2025-03-04T12:01:00Z">
            <w:rPr>
              <w:rFonts w:ascii="Times New Roman" w:eastAsia="Times New Roman" w:hAnsi="Times New Roman" w:cs="Times New Roman"/>
              <w:sz w:val="24"/>
              <w:szCs w:val="24"/>
              <w:lang w:val="en-US" w:eastAsia="pl-PL"/>
            </w:rPr>
          </w:rPrChange>
        </w:rPr>
        <w:t>The role of handwriting in writing.</w:t>
      </w:r>
    </w:p>
    <w:p w14:paraId="62F49F7A" w14:textId="77777777" w:rsidR="00D9600D" w:rsidRPr="0094627B" w:rsidRDefault="00D9600D" w:rsidP="00C41A5D">
      <w:pPr>
        <w:numPr>
          <w:ilvl w:val="0"/>
          <w:numId w:val="12"/>
        </w:numPr>
        <w:shd w:val="clear" w:color="auto" w:fill="FFFFFF"/>
        <w:spacing w:before="100" w:beforeAutospacing="1" w:after="0" w:line="360" w:lineRule="auto"/>
        <w:ind w:left="714" w:hanging="357"/>
        <w:rPr>
          <w:rFonts w:ascii="Arial" w:eastAsia="Times New Roman" w:hAnsi="Arial" w:cs="Arial"/>
          <w:lang w:val="en-US" w:eastAsia="pl-PL"/>
          <w:rPrChange w:id="183" w:author="Pracownik" w:date="2025-03-04T12:01:00Z">
            <w:rPr>
              <w:rFonts w:ascii="Times New Roman" w:eastAsia="Times New Roman" w:hAnsi="Times New Roman" w:cs="Times New Roman"/>
              <w:sz w:val="24"/>
              <w:szCs w:val="24"/>
              <w:lang w:val="en-US" w:eastAsia="pl-PL"/>
            </w:rPr>
          </w:rPrChange>
        </w:rPr>
      </w:pPr>
      <w:r w:rsidRPr="0094627B">
        <w:rPr>
          <w:rFonts w:ascii="Arial" w:eastAsia="Times New Roman" w:hAnsi="Arial" w:cs="Arial"/>
          <w:lang w:val="en-US" w:eastAsia="pl-PL"/>
          <w:rPrChange w:id="184" w:author="Pracownik" w:date="2025-03-04T12:01:00Z">
            <w:rPr>
              <w:rFonts w:ascii="Times New Roman" w:eastAsia="Times New Roman" w:hAnsi="Times New Roman" w:cs="Times New Roman"/>
              <w:sz w:val="24"/>
              <w:szCs w:val="24"/>
              <w:lang w:val="en-US" w:eastAsia="pl-PL"/>
            </w:rPr>
          </w:rPrChange>
        </w:rPr>
        <w:t xml:space="preserve">How to support and help students to enhance their writing skills? Give some examples. </w:t>
      </w:r>
    </w:p>
    <w:p w14:paraId="5D970753" w14:textId="77777777" w:rsidR="00D9600D" w:rsidRPr="0094627B" w:rsidRDefault="00D9600D" w:rsidP="00C41A5D">
      <w:pPr>
        <w:numPr>
          <w:ilvl w:val="0"/>
          <w:numId w:val="12"/>
        </w:numPr>
        <w:shd w:val="clear" w:color="auto" w:fill="FFFFFF"/>
        <w:spacing w:before="100" w:beforeAutospacing="1" w:after="0" w:line="360" w:lineRule="auto"/>
        <w:ind w:left="714" w:hanging="357"/>
        <w:rPr>
          <w:rFonts w:ascii="Arial" w:eastAsia="Times New Roman" w:hAnsi="Arial" w:cs="Arial"/>
          <w:lang w:val="en-US" w:eastAsia="pl-PL"/>
          <w:rPrChange w:id="185" w:author="Pracownik" w:date="2025-03-04T12:01:00Z">
            <w:rPr>
              <w:rFonts w:ascii="Times New Roman" w:eastAsia="Times New Roman" w:hAnsi="Times New Roman" w:cs="Times New Roman"/>
              <w:sz w:val="24"/>
              <w:szCs w:val="24"/>
              <w:lang w:val="en-US" w:eastAsia="pl-PL"/>
            </w:rPr>
          </w:rPrChange>
        </w:rPr>
      </w:pPr>
      <w:r w:rsidRPr="0094627B">
        <w:rPr>
          <w:rFonts w:ascii="Arial" w:eastAsia="Times New Roman" w:hAnsi="Arial" w:cs="Arial"/>
          <w:lang w:val="en-US" w:eastAsia="pl-PL"/>
          <w:rPrChange w:id="186" w:author="Pracownik" w:date="2025-03-04T12:01:00Z">
            <w:rPr>
              <w:rFonts w:ascii="Times New Roman" w:eastAsia="Times New Roman" w:hAnsi="Times New Roman" w:cs="Times New Roman"/>
              <w:sz w:val="24"/>
              <w:szCs w:val="24"/>
              <w:lang w:val="en-US" w:eastAsia="pl-PL"/>
            </w:rPr>
          </w:rPrChange>
        </w:rPr>
        <w:t xml:space="preserve">Using literature in teaching L2. </w:t>
      </w:r>
    </w:p>
    <w:p w14:paraId="0600EC99" w14:textId="77777777" w:rsidR="00D9600D" w:rsidRPr="0094627B" w:rsidRDefault="00D9600D" w:rsidP="00C41A5D">
      <w:pPr>
        <w:numPr>
          <w:ilvl w:val="0"/>
          <w:numId w:val="12"/>
        </w:numPr>
        <w:shd w:val="clear" w:color="auto" w:fill="FFFFFF"/>
        <w:spacing w:before="100" w:beforeAutospacing="1" w:after="0" w:line="360" w:lineRule="auto"/>
        <w:ind w:left="714" w:hanging="357"/>
        <w:rPr>
          <w:rFonts w:ascii="Arial" w:eastAsia="Times New Roman" w:hAnsi="Arial" w:cs="Arial"/>
          <w:lang w:val="en-US" w:eastAsia="pl-PL"/>
          <w:rPrChange w:id="187" w:author="Pracownik" w:date="2025-03-04T12:01:00Z">
            <w:rPr>
              <w:rFonts w:ascii="Times New Roman" w:eastAsia="Times New Roman" w:hAnsi="Times New Roman" w:cs="Times New Roman"/>
              <w:sz w:val="24"/>
              <w:szCs w:val="24"/>
              <w:lang w:val="en-US" w:eastAsia="pl-PL"/>
            </w:rPr>
          </w:rPrChange>
        </w:rPr>
      </w:pPr>
      <w:r w:rsidRPr="0094627B">
        <w:rPr>
          <w:rFonts w:ascii="Arial" w:eastAsia="Times New Roman" w:hAnsi="Arial" w:cs="Arial"/>
          <w:lang w:val="en-US" w:eastAsia="pl-PL"/>
          <w:rPrChange w:id="188" w:author="Pracownik" w:date="2025-03-04T12:01:00Z">
            <w:rPr>
              <w:rFonts w:ascii="Times New Roman" w:eastAsia="Times New Roman" w:hAnsi="Times New Roman" w:cs="Times New Roman"/>
              <w:sz w:val="24"/>
              <w:szCs w:val="24"/>
              <w:lang w:val="en-US" w:eastAsia="pl-PL"/>
            </w:rPr>
          </w:rPrChange>
        </w:rPr>
        <w:t>The role of feedback in the language classroom. Why is the immediate timing in giving feedback essential?</w:t>
      </w:r>
    </w:p>
    <w:p w14:paraId="6C815D35" w14:textId="77777777" w:rsidR="00D9600D" w:rsidRPr="0094627B" w:rsidRDefault="00D9600D" w:rsidP="00C41A5D">
      <w:pPr>
        <w:numPr>
          <w:ilvl w:val="0"/>
          <w:numId w:val="12"/>
        </w:numPr>
        <w:shd w:val="clear" w:color="auto" w:fill="FFFFFF"/>
        <w:spacing w:before="100" w:beforeAutospacing="1" w:after="0" w:line="360" w:lineRule="auto"/>
        <w:ind w:left="714" w:hanging="357"/>
        <w:rPr>
          <w:rFonts w:ascii="Arial" w:eastAsia="Times New Roman" w:hAnsi="Arial" w:cs="Arial"/>
          <w:lang w:val="en-US" w:eastAsia="pl-PL"/>
          <w:rPrChange w:id="189" w:author="Pracownik" w:date="2025-03-04T12:01:00Z">
            <w:rPr>
              <w:rFonts w:ascii="Times New Roman" w:eastAsia="Times New Roman" w:hAnsi="Times New Roman" w:cs="Times New Roman"/>
              <w:sz w:val="24"/>
              <w:szCs w:val="24"/>
              <w:lang w:val="en-US" w:eastAsia="pl-PL"/>
            </w:rPr>
          </w:rPrChange>
        </w:rPr>
      </w:pPr>
      <w:r w:rsidRPr="0094627B">
        <w:rPr>
          <w:rFonts w:ascii="Arial" w:eastAsia="Times New Roman" w:hAnsi="Arial" w:cs="Arial"/>
          <w:lang w:val="en-US" w:eastAsia="pl-PL"/>
          <w:rPrChange w:id="190" w:author="Pracownik" w:date="2025-03-04T12:01:00Z">
            <w:rPr>
              <w:rFonts w:ascii="Times New Roman" w:eastAsia="Times New Roman" w:hAnsi="Times New Roman" w:cs="Times New Roman"/>
              <w:sz w:val="24"/>
              <w:szCs w:val="24"/>
              <w:lang w:val="en-US" w:eastAsia="pl-PL"/>
            </w:rPr>
          </w:rPrChange>
        </w:rPr>
        <w:t>The use of AI in the language classroom. How can AI tools help enhance the language performance for teachers and students?</w:t>
      </w:r>
    </w:p>
    <w:p w14:paraId="39E199DD" w14:textId="77777777" w:rsidR="00D9600D" w:rsidRPr="0094627B" w:rsidRDefault="00D9600D" w:rsidP="00C41A5D">
      <w:pPr>
        <w:numPr>
          <w:ilvl w:val="0"/>
          <w:numId w:val="12"/>
        </w:numPr>
        <w:shd w:val="clear" w:color="auto" w:fill="FFFFFF"/>
        <w:spacing w:before="100" w:beforeAutospacing="1" w:after="0" w:line="360" w:lineRule="auto"/>
        <w:ind w:left="714" w:hanging="357"/>
        <w:rPr>
          <w:rFonts w:ascii="Arial" w:eastAsia="Times New Roman" w:hAnsi="Arial" w:cs="Arial"/>
          <w:lang w:val="en-US" w:eastAsia="pl-PL"/>
          <w:rPrChange w:id="191" w:author="Pracownik" w:date="2025-03-04T12:01:00Z">
            <w:rPr>
              <w:rFonts w:ascii="Times New Roman" w:eastAsia="Times New Roman" w:hAnsi="Times New Roman" w:cs="Times New Roman"/>
              <w:sz w:val="24"/>
              <w:szCs w:val="24"/>
              <w:lang w:val="en-US" w:eastAsia="pl-PL"/>
            </w:rPr>
          </w:rPrChange>
        </w:rPr>
      </w:pPr>
      <w:r w:rsidRPr="0094627B">
        <w:rPr>
          <w:rFonts w:ascii="Arial" w:eastAsia="Times New Roman" w:hAnsi="Arial" w:cs="Arial"/>
          <w:lang w:val="en-US" w:eastAsia="pl-PL"/>
          <w:rPrChange w:id="192" w:author="Pracownik" w:date="2025-03-04T12:01:00Z">
            <w:rPr>
              <w:rFonts w:ascii="Times New Roman" w:eastAsia="Times New Roman" w:hAnsi="Times New Roman" w:cs="Times New Roman"/>
              <w:sz w:val="24"/>
              <w:szCs w:val="24"/>
              <w:lang w:val="en-US" w:eastAsia="pl-PL"/>
            </w:rPr>
          </w:rPrChange>
        </w:rPr>
        <w:t xml:space="preserve">Give examples of websites and applications that can be used in collaborative language learning. </w:t>
      </w:r>
    </w:p>
    <w:p w14:paraId="1ED8846F" w14:textId="77777777" w:rsidR="00D9600D" w:rsidRPr="0094627B" w:rsidRDefault="00D9600D" w:rsidP="00C41A5D">
      <w:pPr>
        <w:numPr>
          <w:ilvl w:val="0"/>
          <w:numId w:val="12"/>
        </w:numPr>
        <w:shd w:val="clear" w:color="auto" w:fill="FFFFFF"/>
        <w:spacing w:before="100" w:beforeAutospacing="1" w:after="0" w:line="360" w:lineRule="auto"/>
        <w:ind w:left="714" w:hanging="357"/>
        <w:rPr>
          <w:rFonts w:ascii="Arial" w:eastAsia="Times New Roman" w:hAnsi="Arial" w:cs="Arial"/>
          <w:lang w:val="en-US" w:eastAsia="pl-PL"/>
          <w:rPrChange w:id="193" w:author="Pracownik" w:date="2025-03-04T12:01:00Z">
            <w:rPr>
              <w:rFonts w:ascii="Times New Roman" w:eastAsia="Times New Roman" w:hAnsi="Times New Roman" w:cs="Times New Roman"/>
              <w:sz w:val="24"/>
              <w:szCs w:val="24"/>
              <w:lang w:val="en-US" w:eastAsia="pl-PL"/>
            </w:rPr>
          </w:rPrChange>
        </w:rPr>
      </w:pPr>
      <w:r w:rsidRPr="0094627B">
        <w:rPr>
          <w:rFonts w:ascii="Arial" w:eastAsia="Times New Roman" w:hAnsi="Arial" w:cs="Arial"/>
          <w:lang w:val="en-US" w:eastAsia="pl-PL"/>
          <w:rPrChange w:id="194" w:author="Pracownik" w:date="2025-03-04T12:01:00Z">
            <w:rPr>
              <w:rFonts w:ascii="Times New Roman" w:eastAsia="Times New Roman" w:hAnsi="Times New Roman" w:cs="Times New Roman"/>
              <w:sz w:val="24"/>
              <w:szCs w:val="24"/>
              <w:lang w:val="en-US" w:eastAsia="pl-PL"/>
            </w:rPr>
          </w:rPrChange>
        </w:rPr>
        <w:t>Discuss pros and cons of using IT (information technology) in language learning.</w:t>
      </w:r>
    </w:p>
    <w:p w14:paraId="735D654C" w14:textId="77777777" w:rsidR="00D9600D" w:rsidRPr="0094627B" w:rsidRDefault="00D9600D" w:rsidP="00C41A5D">
      <w:pPr>
        <w:numPr>
          <w:ilvl w:val="0"/>
          <w:numId w:val="12"/>
        </w:numPr>
        <w:shd w:val="clear" w:color="auto" w:fill="FFFFFF"/>
        <w:spacing w:before="100" w:beforeAutospacing="1" w:after="0" w:line="360" w:lineRule="auto"/>
        <w:ind w:left="714" w:hanging="357"/>
        <w:rPr>
          <w:rFonts w:ascii="Arial" w:eastAsia="Times New Roman" w:hAnsi="Arial" w:cs="Arial"/>
          <w:lang w:val="en-US" w:eastAsia="pl-PL"/>
          <w:rPrChange w:id="195" w:author="Pracownik" w:date="2025-03-04T12:01:00Z">
            <w:rPr>
              <w:rFonts w:ascii="Times New Roman" w:eastAsia="Times New Roman" w:hAnsi="Times New Roman" w:cs="Times New Roman"/>
              <w:sz w:val="24"/>
              <w:szCs w:val="24"/>
              <w:lang w:val="en-US" w:eastAsia="pl-PL"/>
            </w:rPr>
          </w:rPrChange>
        </w:rPr>
      </w:pPr>
      <w:r w:rsidRPr="0094627B">
        <w:rPr>
          <w:rFonts w:ascii="Arial" w:eastAsia="Times New Roman" w:hAnsi="Arial" w:cs="Arial"/>
          <w:lang w:val="en-US" w:eastAsia="pl-PL"/>
          <w:rPrChange w:id="196" w:author="Pracownik" w:date="2025-03-04T12:01:00Z">
            <w:rPr>
              <w:rFonts w:ascii="Times New Roman" w:eastAsia="Times New Roman" w:hAnsi="Times New Roman" w:cs="Times New Roman"/>
              <w:sz w:val="24"/>
              <w:szCs w:val="24"/>
              <w:lang w:val="en-US" w:eastAsia="pl-PL"/>
            </w:rPr>
          </w:rPrChange>
        </w:rPr>
        <w:lastRenderedPageBreak/>
        <w:t>Error correction. When is it necessary to correct students?</w:t>
      </w:r>
    </w:p>
    <w:p w14:paraId="6103FFAE" w14:textId="77777777" w:rsidR="00D9600D" w:rsidRPr="0094627B" w:rsidRDefault="00D9600D" w:rsidP="00C41A5D">
      <w:pPr>
        <w:numPr>
          <w:ilvl w:val="0"/>
          <w:numId w:val="12"/>
        </w:numPr>
        <w:shd w:val="clear" w:color="auto" w:fill="FFFFFF"/>
        <w:spacing w:before="100" w:beforeAutospacing="1" w:after="0" w:line="360" w:lineRule="auto"/>
        <w:ind w:left="714" w:hanging="357"/>
        <w:rPr>
          <w:rFonts w:ascii="Arial" w:eastAsia="Times New Roman" w:hAnsi="Arial" w:cs="Arial"/>
          <w:lang w:val="en-US" w:eastAsia="pl-PL"/>
          <w:rPrChange w:id="197" w:author="Pracownik" w:date="2025-03-04T12:01:00Z">
            <w:rPr>
              <w:rFonts w:ascii="Times New Roman" w:eastAsia="Times New Roman" w:hAnsi="Times New Roman" w:cs="Times New Roman"/>
              <w:sz w:val="24"/>
              <w:szCs w:val="24"/>
              <w:lang w:val="en-US" w:eastAsia="pl-PL"/>
            </w:rPr>
          </w:rPrChange>
        </w:rPr>
      </w:pPr>
      <w:r w:rsidRPr="0094627B">
        <w:rPr>
          <w:rFonts w:ascii="Arial" w:eastAsia="Times New Roman" w:hAnsi="Arial" w:cs="Arial"/>
          <w:lang w:val="en-US" w:eastAsia="pl-PL"/>
          <w:rPrChange w:id="198" w:author="Pracownik" w:date="2025-03-04T12:01:00Z">
            <w:rPr>
              <w:rFonts w:ascii="Times New Roman" w:eastAsia="Times New Roman" w:hAnsi="Times New Roman" w:cs="Times New Roman"/>
              <w:sz w:val="24"/>
              <w:szCs w:val="24"/>
              <w:lang w:val="en-US" w:eastAsia="pl-PL"/>
            </w:rPr>
          </w:rPrChange>
        </w:rPr>
        <w:t>Why is ethics important in the teaching profession?</w:t>
      </w:r>
    </w:p>
    <w:p w14:paraId="7174A5C7" w14:textId="77777777" w:rsidR="00B91B2C" w:rsidRPr="0094627B" w:rsidRDefault="00B91B2C" w:rsidP="00C16A50">
      <w:pPr>
        <w:rPr>
          <w:rFonts w:ascii="Arial" w:hAnsi="Arial" w:cs="Arial"/>
          <w:lang w:val="en-AU"/>
          <w:rPrChange w:id="199" w:author="Pracownik" w:date="2025-03-04T12:01:00Z">
            <w:rPr>
              <w:rFonts w:ascii="Times New Roman" w:hAnsi="Times New Roman" w:cs="Times New Roman"/>
              <w:sz w:val="24"/>
              <w:szCs w:val="24"/>
            </w:rPr>
          </w:rPrChange>
        </w:rPr>
      </w:pPr>
    </w:p>
    <w:p w14:paraId="2308AEE4" w14:textId="31853114" w:rsidR="00824D77" w:rsidRPr="0094627B" w:rsidRDefault="00427C54" w:rsidP="00C16A50">
      <w:pPr>
        <w:rPr>
          <w:rFonts w:ascii="Arial" w:hAnsi="Arial" w:cs="Arial"/>
          <w:b/>
          <w:rPrChange w:id="200" w:author="Pracownik" w:date="2025-03-04T12:01:00Z">
            <w:rPr>
              <w:rFonts w:ascii="Times New Roman" w:hAnsi="Times New Roman" w:cs="Times New Roman"/>
              <w:b/>
              <w:sz w:val="24"/>
            </w:rPr>
          </w:rPrChange>
        </w:rPr>
      </w:pPr>
      <w:r w:rsidRPr="0094627B">
        <w:rPr>
          <w:rFonts w:ascii="Arial" w:hAnsi="Arial" w:cs="Arial"/>
          <w:b/>
          <w:rPrChange w:id="201" w:author="Pracownik" w:date="2025-03-04T12:01:00Z">
            <w:rPr>
              <w:rFonts w:ascii="Times New Roman" w:hAnsi="Times New Roman" w:cs="Times New Roman"/>
              <w:b/>
              <w:sz w:val="24"/>
            </w:rPr>
          </w:rPrChange>
        </w:rPr>
        <w:t>Zagadnienia specjalnościowe:</w:t>
      </w:r>
      <w:r w:rsidR="00824D77" w:rsidRPr="0094627B">
        <w:rPr>
          <w:rFonts w:ascii="Arial" w:hAnsi="Arial" w:cs="Arial"/>
          <w:b/>
          <w:rPrChange w:id="202" w:author="Pracownik" w:date="2025-03-04T12:01:00Z">
            <w:rPr>
              <w:rFonts w:ascii="Times New Roman" w:hAnsi="Times New Roman" w:cs="Times New Roman"/>
              <w:b/>
              <w:sz w:val="24"/>
            </w:rPr>
          </w:rPrChange>
        </w:rPr>
        <w:t xml:space="preserve"> język</w:t>
      </w:r>
      <w:ins w:id="203" w:author="Pracownik" w:date="2025-03-04T12:07:00Z">
        <w:r w:rsidR="00F92483">
          <w:rPr>
            <w:rFonts w:ascii="Arial" w:hAnsi="Arial" w:cs="Arial"/>
            <w:b/>
          </w:rPr>
          <w:t xml:space="preserve"> </w:t>
        </w:r>
      </w:ins>
      <w:r w:rsidR="00824D77" w:rsidRPr="0094627B">
        <w:rPr>
          <w:rFonts w:ascii="Arial" w:hAnsi="Arial" w:cs="Arial"/>
          <w:b/>
          <w:rPrChange w:id="204" w:author="Pracownik" w:date="2025-03-04T12:01:00Z">
            <w:rPr>
              <w:rFonts w:ascii="Times New Roman" w:hAnsi="Times New Roman" w:cs="Times New Roman"/>
              <w:b/>
              <w:sz w:val="24"/>
            </w:rPr>
          </w:rPrChange>
        </w:rPr>
        <w:t>angielski w biznesie z translatoryką</w:t>
      </w:r>
    </w:p>
    <w:p w14:paraId="1F2A3460" w14:textId="77777777" w:rsidR="00824D77" w:rsidRPr="0094627B" w:rsidRDefault="00824D77" w:rsidP="00C16A50">
      <w:pPr>
        <w:pStyle w:val="Akapitzlist"/>
        <w:numPr>
          <w:ilvl w:val="0"/>
          <w:numId w:val="7"/>
        </w:numPr>
        <w:jc w:val="left"/>
        <w:rPr>
          <w:rFonts w:ascii="Arial" w:hAnsi="Arial" w:cs="Arial"/>
          <w:sz w:val="22"/>
          <w:szCs w:val="22"/>
          <w:rPrChange w:id="205" w:author="Pracownik" w:date="2025-03-04T12:01:00Z">
            <w:rPr/>
          </w:rPrChange>
        </w:rPr>
      </w:pPr>
      <w:r w:rsidRPr="0094627B">
        <w:rPr>
          <w:rFonts w:ascii="Arial" w:hAnsi="Arial" w:cs="Arial"/>
          <w:sz w:val="22"/>
          <w:szCs w:val="22"/>
          <w:rPrChange w:id="206" w:author="Pracownik" w:date="2025-03-04T12:01:00Z">
            <w:rPr/>
          </w:rPrChange>
        </w:rPr>
        <w:t>How would you define the most crucial problem that Translation Studies has been preoccupied with over the centuries? </w:t>
      </w:r>
    </w:p>
    <w:p w14:paraId="31280EA8" w14:textId="77777777" w:rsidR="00824D77" w:rsidRPr="0094627B" w:rsidRDefault="00824D77" w:rsidP="00C16A50">
      <w:pPr>
        <w:pStyle w:val="Akapitzlist"/>
        <w:numPr>
          <w:ilvl w:val="0"/>
          <w:numId w:val="7"/>
        </w:numPr>
        <w:jc w:val="left"/>
        <w:rPr>
          <w:rFonts w:ascii="Arial" w:hAnsi="Arial" w:cs="Arial"/>
          <w:sz w:val="22"/>
          <w:szCs w:val="22"/>
          <w:rPrChange w:id="207" w:author="Pracownik" w:date="2025-03-04T12:01:00Z">
            <w:rPr/>
          </w:rPrChange>
        </w:rPr>
      </w:pPr>
      <w:r w:rsidRPr="0094627B">
        <w:rPr>
          <w:rFonts w:ascii="Arial" w:hAnsi="Arial" w:cs="Arial"/>
          <w:sz w:val="22"/>
          <w:szCs w:val="22"/>
          <w:rPrChange w:id="208" w:author="Pracownik" w:date="2025-03-04T12:01:00Z">
            <w:rPr/>
          </w:rPrChange>
        </w:rPr>
        <w:t>Discuss the Translation Models as they were defined by Horace/Cicero and St. Jerome. </w:t>
      </w:r>
    </w:p>
    <w:p w14:paraId="68C71D51" w14:textId="77777777" w:rsidR="00824D77" w:rsidRPr="0094627B" w:rsidRDefault="00824D77" w:rsidP="00C16A50">
      <w:pPr>
        <w:pStyle w:val="Akapitzlist"/>
        <w:numPr>
          <w:ilvl w:val="0"/>
          <w:numId w:val="7"/>
        </w:numPr>
        <w:jc w:val="left"/>
        <w:rPr>
          <w:rFonts w:ascii="Arial" w:hAnsi="Arial" w:cs="Arial"/>
          <w:sz w:val="22"/>
          <w:szCs w:val="22"/>
          <w:rPrChange w:id="209" w:author="Pracownik" w:date="2025-03-04T12:01:00Z">
            <w:rPr/>
          </w:rPrChange>
        </w:rPr>
      </w:pPr>
      <w:r w:rsidRPr="0094627B">
        <w:rPr>
          <w:rFonts w:ascii="Arial" w:hAnsi="Arial" w:cs="Arial"/>
          <w:sz w:val="22"/>
          <w:szCs w:val="22"/>
          <w:rPrChange w:id="210" w:author="Pracownik" w:date="2025-03-04T12:01:00Z">
            <w:rPr/>
          </w:rPrChange>
        </w:rPr>
        <w:t>Friedrich Schleiermacher is oftentimes described as the first modern translation scholar. Please, discuss the relevance of his scholarly work for Translation Studies. </w:t>
      </w:r>
    </w:p>
    <w:p w14:paraId="39BCA7E9" w14:textId="77777777" w:rsidR="00824D77" w:rsidRPr="0094627B" w:rsidRDefault="00824D77" w:rsidP="00C16A50">
      <w:pPr>
        <w:pStyle w:val="Akapitzlist"/>
        <w:numPr>
          <w:ilvl w:val="0"/>
          <w:numId w:val="7"/>
        </w:numPr>
        <w:jc w:val="left"/>
        <w:rPr>
          <w:rFonts w:ascii="Arial" w:hAnsi="Arial" w:cs="Arial"/>
          <w:sz w:val="22"/>
          <w:szCs w:val="22"/>
          <w:rPrChange w:id="211" w:author="Pracownik" w:date="2025-03-04T12:01:00Z">
            <w:rPr/>
          </w:rPrChange>
        </w:rPr>
      </w:pPr>
      <w:r w:rsidRPr="0094627B">
        <w:rPr>
          <w:rFonts w:ascii="Arial" w:hAnsi="Arial" w:cs="Arial"/>
          <w:sz w:val="22"/>
          <w:szCs w:val="22"/>
          <w:rPrChange w:id="212" w:author="Pracownik" w:date="2025-03-04T12:01:00Z">
            <w:rPr/>
          </w:rPrChange>
        </w:rPr>
        <w:t xml:space="preserve">Discuss the Principles of Translation and their significance for the development of Translation Studies as they were defined by E. </w:t>
      </w:r>
      <w:proofErr w:type="spellStart"/>
      <w:r w:rsidRPr="0094627B">
        <w:rPr>
          <w:rFonts w:ascii="Arial" w:hAnsi="Arial" w:cs="Arial"/>
          <w:sz w:val="22"/>
          <w:szCs w:val="22"/>
          <w:rPrChange w:id="213" w:author="Pracownik" w:date="2025-03-04T12:01:00Z">
            <w:rPr/>
          </w:rPrChange>
        </w:rPr>
        <w:t>Dolet</w:t>
      </w:r>
      <w:proofErr w:type="spellEnd"/>
      <w:r w:rsidRPr="0094627B">
        <w:rPr>
          <w:rFonts w:ascii="Arial" w:hAnsi="Arial" w:cs="Arial"/>
          <w:sz w:val="22"/>
          <w:szCs w:val="22"/>
          <w:rPrChange w:id="214" w:author="Pracownik" w:date="2025-03-04T12:01:00Z">
            <w:rPr/>
          </w:rPrChange>
        </w:rPr>
        <w:t xml:space="preserve">, J. Dryden and A.F. </w:t>
      </w:r>
      <w:proofErr w:type="spellStart"/>
      <w:r w:rsidRPr="0094627B">
        <w:rPr>
          <w:rFonts w:ascii="Arial" w:hAnsi="Arial" w:cs="Arial"/>
          <w:sz w:val="22"/>
          <w:szCs w:val="22"/>
          <w:rPrChange w:id="215" w:author="Pracownik" w:date="2025-03-04T12:01:00Z">
            <w:rPr/>
          </w:rPrChange>
        </w:rPr>
        <w:t>Tytler</w:t>
      </w:r>
      <w:proofErr w:type="spellEnd"/>
      <w:r w:rsidRPr="0094627B">
        <w:rPr>
          <w:rFonts w:ascii="Arial" w:hAnsi="Arial" w:cs="Arial"/>
          <w:sz w:val="22"/>
          <w:szCs w:val="22"/>
          <w:rPrChange w:id="216" w:author="Pracownik" w:date="2025-03-04T12:01:00Z">
            <w:rPr/>
          </w:rPrChange>
        </w:rPr>
        <w:t>.</w:t>
      </w:r>
    </w:p>
    <w:p w14:paraId="15825650" w14:textId="77777777" w:rsidR="00824D77" w:rsidRPr="0094627B" w:rsidRDefault="00824D77" w:rsidP="00C16A50">
      <w:pPr>
        <w:pStyle w:val="Akapitzlist"/>
        <w:numPr>
          <w:ilvl w:val="0"/>
          <w:numId w:val="7"/>
        </w:numPr>
        <w:jc w:val="left"/>
        <w:rPr>
          <w:rFonts w:ascii="Arial" w:hAnsi="Arial" w:cs="Arial"/>
          <w:sz w:val="22"/>
          <w:szCs w:val="22"/>
          <w:rPrChange w:id="217" w:author="Pracownik" w:date="2025-03-04T12:01:00Z">
            <w:rPr/>
          </w:rPrChange>
        </w:rPr>
      </w:pPr>
      <w:r w:rsidRPr="0094627B">
        <w:rPr>
          <w:rFonts w:ascii="Arial" w:hAnsi="Arial" w:cs="Arial"/>
          <w:sz w:val="22"/>
          <w:szCs w:val="22"/>
          <w:rPrChange w:id="218" w:author="Pracownik" w:date="2025-03-04T12:01:00Z">
            <w:rPr/>
          </w:rPrChange>
        </w:rPr>
        <w:t>Discuss the importance of Martin Luther for Translation Studies. </w:t>
      </w:r>
    </w:p>
    <w:p w14:paraId="4435E52C" w14:textId="77777777" w:rsidR="00824D77" w:rsidRPr="0094627B" w:rsidRDefault="00824D77" w:rsidP="00C16A50">
      <w:pPr>
        <w:pStyle w:val="Akapitzlist"/>
        <w:numPr>
          <w:ilvl w:val="0"/>
          <w:numId w:val="7"/>
        </w:numPr>
        <w:jc w:val="left"/>
        <w:rPr>
          <w:rFonts w:ascii="Arial" w:hAnsi="Arial" w:cs="Arial"/>
          <w:sz w:val="22"/>
          <w:szCs w:val="22"/>
          <w:rPrChange w:id="219" w:author="Pracownik" w:date="2025-03-04T12:01:00Z">
            <w:rPr/>
          </w:rPrChange>
        </w:rPr>
      </w:pPr>
      <w:r w:rsidRPr="0094627B">
        <w:rPr>
          <w:rFonts w:ascii="Arial" w:hAnsi="Arial" w:cs="Arial"/>
          <w:sz w:val="22"/>
          <w:szCs w:val="22"/>
          <w:rPrChange w:id="220" w:author="Pracownik" w:date="2025-03-04T12:01:00Z">
            <w:rPr/>
          </w:rPrChange>
        </w:rPr>
        <w:t>Discuss the work of Eugene Nida and his principles of equivalence. </w:t>
      </w:r>
    </w:p>
    <w:p w14:paraId="62A5A5F8" w14:textId="77777777" w:rsidR="00824D77" w:rsidRPr="0094627B" w:rsidRDefault="00824D77" w:rsidP="00C16A50">
      <w:pPr>
        <w:pStyle w:val="Akapitzlist"/>
        <w:numPr>
          <w:ilvl w:val="0"/>
          <w:numId w:val="7"/>
        </w:numPr>
        <w:jc w:val="left"/>
        <w:rPr>
          <w:rFonts w:ascii="Arial" w:hAnsi="Arial" w:cs="Arial"/>
          <w:sz w:val="22"/>
          <w:szCs w:val="22"/>
          <w:rPrChange w:id="221" w:author="Pracownik" w:date="2025-03-04T12:01:00Z">
            <w:rPr/>
          </w:rPrChange>
        </w:rPr>
      </w:pPr>
      <w:r w:rsidRPr="0094627B">
        <w:rPr>
          <w:rFonts w:ascii="Arial" w:hAnsi="Arial" w:cs="Arial"/>
          <w:sz w:val="22"/>
          <w:szCs w:val="22"/>
          <w:rPrChange w:id="222" w:author="Pracownik" w:date="2025-03-04T12:01:00Z">
            <w:rPr/>
          </w:rPrChange>
        </w:rPr>
        <w:t>Discuss the main theories of Translation Studies of the 20th century: </w:t>
      </w:r>
      <w:proofErr w:type="spellStart"/>
      <w:r w:rsidRPr="0094627B">
        <w:rPr>
          <w:rFonts w:ascii="Arial" w:hAnsi="Arial" w:cs="Arial"/>
          <w:sz w:val="22"/>
          <w:szCs w:val="22"/>
          <w:rPrChange w:id="223" w:author="Pracownik" w:date="2025-03-04T12:01:00Z">
            <w:rPr/>
          </w:rPrChange>
        </w:rPr>
        <w:t>Skopostheorie</w:t>
      </w:r>
      <w:proofErr w:type="spellEnd"/>
      <w:r w:rsidRPr="0094627B">
        <w:rPr>
          <w:rFonts w:ascii="Arial" w:hAnsi="Arial" w:cs="Arial"/>
          <w:sz w:val="22"/>
          <w:szCs w:val="22"/>
          <w:rPrChange w:id="224" w:author="Pracownik" w:date="2025-03-04T12:01:00Z">
            <w:rPr/>
          </w:rPrChange>
        </w:rPr>
        <w:t xml:space="preserve">, </w:t>
      </w:r>
      <w:proofErr w:type="spellStart"/>
      <w:r w:rsidRPr="0094627B">
        <w:rPr>
          <w:rFonts w:ascii="Arial" w:hAnsi="Arial" w:cs="Arial"/>
          <w:sz w:val="22"/>
          <w:szCs w:val="22"/>
          <w:rPrChange w:id="225" w:author="Pracownik" w:date="2025-03-04T12:01:00Z">
            <w:rPr/>
          </w:rPrChange>
        </w:rPr>
        <w:t>Polysystem</w:t>
      </w:r>
      <w:proofErr w:type="spellEnd"/>
      <w:r w:rsidRPr="0094627B">
        <w:rPr>
          <w:rFonts w:ascii="Arial" w:hAnsi="Arial" w:cs="Arial"/>
          <w:sz w:val="22"/>
          <w:szCs w:val="22"/>
          <w:rPrChange w:id="226" w:author="Pracownik" w:date="2025-03-04T12:01:00Z">
            <w:rPr/>
          </w:rPrChange>
        </w:rPr>
        <w:t xml:space="preserve"> Theory, Descriptive Translation Studies. </w:t>
      </w:r>
    </w:p>
    <w:p w14:paraId="07DD04E5" w14:textId="77777777" w:rsidR="00824D77" w:rsidRPr="0094627B" w:rsidRDefault="00824D77" w:rsidP="00C16A50">
      <w:pPr>
        <w:pStyle w:val="Akapitzlist"/>
        <w:numPr>
          <w:ilvl w:val="0"/>
          <w:numId w:val="7"/>
        </w:numPr>
        <w:jc w:val="left"/>
        <w:rPr>
          <w:rFonts w:ascii="Arial" w:hAnsi="Arial" w:cs="Arial"/>
          <w:sz w:val="22"/>
          <w:szCs w:val="22"/>
          <w:rPrChange w:id="227" w:author="Pracownik" w:date="2025-03-04T12:01:00Z">
            <w:rPr/>
          </w:rPrChange>
        </w:rPr>
      </w:pPr>
      <w:r w:rsidRPr="0094627B">
        <w:rPr>
          <w:rFonts w:ascii="Arial" w:hAnsi="Arial" w:cs="Arial"/>
          <w:sz w:val="22"/>
          <w:szCs w:val="22"/>
          <w:rPrChange w:id="228" w:author="Pracownik" w:date="2025-03-04T12:01:00Z">
            <w:rPr/>
          </w:rPrChange>
        </w:rPr>
        <w:t>Discuss the notion of 'cultural turn' in Translation Studies. </w:t>
      </w:r>
    </w:p>
    <w:p w14:paraId="45118AF3" w14:textId="77777777" w:rsidR="00824D77" w:rsidRPr="0094627B" w:rsidRDefault="00824D77" w:rsidP="00C16A50">
      <w:pPr>
        <w:pStyle w:val="Akapitzlist"/>
        <w:numPr>
          <w:ilvl w:val="0"/>
          <w:numId w:val="7"/>
        </w:numPr>
        <w:jc w:val="left"/>
        <w:rPr>
          <w:rFonts w:ascii="Arial" w:hAnsi="Arial" w:cs="Arial"/>
          <w:sz w:val="22"/>
          <w:szCs w:val="22"/>
          <w:rPrChange w:id="229" w:author="Pracownik" w:date="2025-03-04T12:01:00Z">
            <w:rPr/>
          </w:rPrChange>
        </w:rPr>
      </w:pPr>
      <w:r w:rsidRPr="0094627B">
        <w:rPr>
          <w:rFonts w:ascii="Arial" w:hAnsi="Arial" w:cs="Arial"/>
          <w:sz w:val="22"/>
          <w:szCs w:val="22"/>
          <w:rPrChange w:id="230" w:author="Pracownik" w:date="2025-03-04T12:01:00Z">
            <w:rPr/>
          </w:rPrChange>
        </w:rPr>
        <w:t>Discuss Lawrence Venuti's notions of '</w:t>
      </w:r>
      <w:proofErr w:type="spellStart"/>
      <w:r w:rsidRPr="0094627B">
        <w:rPr>
          <w:rFonts w:ascii="Arial" w:hAnsi="Arial" w:cs="Arial"/>
          <w:sz w:val="22"/>
          <w:szCs w:val="22"/>
          <w:rPrChange w:id="231" w:author="Pracownik" w:date="2025-03-04T12:01:00Z">
            <w:rPr/>
          </w:rPrChange>
        </w:rPr>
        <w:t>foreignisation</w:t>
      </w:r>
      <w:proofErr w:type="spellEnd"/>
      <w:r w:rsidRPr="0094627B">
        <w:rPr>
          <w:rFonts w:ascii="Arial" w:hAnsi="Arial" w:cs="Arial"/>
          <w:sz w:val="22"/>
          <w:szCs w:val="22"/>
          <w:rPrChange w:id="232" w:author="Pracownik" w:date="2025-03-04T12:01:00Z">
            <w:rPr/>
          </w:rPrChange>
        </w:rPr>
        <w:t>' vs. 'domestication'. </w:t>
      </w:r>
    </w:p>
    <w:p w14:paraId="4D0C6A3D" w14:textId="77777777" w:rsidR="00824D77" w:rsidRPr="0094627B" w:rsidRDefault="00824D77" w:rsidP="00C16A50">
      <w:pPr>
        <w:pStyle w:val="Akapitzlist"/>
        <w:numPr>
          <w:ilvl w:val="0"/>
          <w:numId w:val="7"/>
        </w:numPr>
        <w:jc w:val="left"/>
        <w:rPr>
          <w:rFonts w:ascii="Arial" w:hAnsi="Arial" w:cs="Arial"/>
          <w:sz w:val="22"/>
          <w:szCs w:val="22"/>
          <w:rPrChange w:id="233" w:author="Pracownik" w:date="2025-03-04T12:01:00Z">
            <w:rPr/>
          </w:rPrChange>
        </w:rPr>
      </w:pPr>
      <w:r w:rsidRPr="0094627B">
        <w:rPr>
          <w:rFonts w:ascii="Arial" w:hAnsi="Arial" w:cs="Arial"/>
          <w:sz w:val="22"/>
          <w:szCs w:val="22"/>
          <w:rPrChange w:id="234" w:author="Pracownik" w:date="2025-03-04T12:01:00Z">
            <w:rPr/>
          </w:rPrChange>
        </w:rPr>
        <w:t>How do you understand the notion of Postcolonial Translation Theory? Please, quote relevant names. </w:t>
      </w:r>
    </w:p>
    <w:p w14:paraId="70547774" w14:textId="77777777" w:rsidR="00BA54E4" w:rsidRPr="0094627B" w:rsidRDefault="00143F51" w:rsidP="00C16A50">
      <w:pPr>
        <w:pStyle w:val="Akapitzlist"/>
        <w:numPr>
          <w:ilvl w:val="0"/>
          <w:numId w:val="7"/>
        </w:numPr>
        <w:jc w:val="left"/>
        <w:rPr>
          <w:rFonts w:ascii="Arial" w:hAnsi="Arial" w:cs="Arial"/>
          <w:sz w:val="22"/>
          <w:szCs w:val="22"/>
          <w:rPrChange w:id="235" w:author="Pracownik" w:date="2025-03-04T12:01:00Z">
            <w:rPr/>
          </w:rPrChange>
        </w:rPr>
      </w:pPr>
      <w:r w:rsidRPr="0094627B">
        <w:rPr>
          <w:rFonts w:ascii="Arial" w:hAnsi="Arial" w:cs="Arial"/>
          <w:sz w:val="22"/>
          <w:szCs w:val="22"/>
          <w:rPrChange w:id="236" w:author="Pracownik" w:date="2025-03-04T12:01:00Z">
            <w:rPr/>
          </w:rPrChange>
        </w:rPr>
        <w:t>Discuss the concept and the role of Computer Assisted Translation (CAT) in translators’ work (advantages, disadvantages, potential opportunities and threats).</w:t>
      </w:r>
    </w:p>
    <w:p w14:paraId="7377A06A" w14:textId="77777777" w:rsidR="00CD48C9" w:rsidRPr="0094627B" w:rsidRDefault="00CD48C9" w:rsidP="00C16A50">
      <w:pPr>
        <w:pStyle w:val="Akapitzlist"/>
        <w:numPr>
          <w:ilvl w:val="0"/>
          <w:numId w:val="7"/>
        </w:numPr>
        <w:jc w:val="left"/>
        <w:rPr>
          <w:rFonts w:ascii="Arial" w:hAnsi="Arial" w:cs="Arial"/>
          <w:sz w:val="22"/>
          <w:szCs w:val="22"/>
          <w:rPrChange w:id="237" w:author="Pracownik" w:date="2025-03-04T12:01:00Z">
            <w:rPr/>
          </w:rPrChange>
        </w:rPr>
      </w:pPr>
      <w:r w:rsidRPr="0094627B">
        <w:rPr>
          <w:rFonts w:ascii="Arial" w:hAnsi="Arial" w:cs="Arial"/>
          <w:sz w:val="22"/>
          <w:szCs w:val="22"/>
          <w:rPrChange w:id="238" w:author="Pracownik" w:date="2025-03-04T12:01:00Z">
            <w:rPr/>
          </w:rPrChange>
        </w:rPr>
        <w:t>Equivalence in translation. Discuss.</w:t>
      </w:r>
    </w:p>
    <w:p w14:paraId="4F51E556" w14:textId="77777777" w:rsidR="00CD48C9" w:rsidRPr="0094627B" w:rsidRDefault="00AA3D44" w:rsidP="00C16A50">
      <w:pPr>
        <w:pStyle w:val="Akapitzlist"/>
        <w:numPr>
          <w:ilvl w:val="0"/>
          <w:numId w:val="7"/>
        </w:numPr>
        <w:jc w:val="left"/>
        <w:rPr>
          <w:rFonts w:ascii="Arial" w:hAnsi="Arial" w:cs="Arial"/>
          <w:sz w:val="22"/>
          <w:szCs w:val="22"/>
          <w:rPrChange w:id="239" w:author="Pracownik" w:date="2025-03-04T12:01:00Z">
            <w:rPr/>
          </w:rPrChange>
        </w:rPr>
      </w:pPr>
      <w:r w:rsidRPr="0094627B">
        <w:rPr>
          <w:rFonts w:ascii="Arial" w:hAnsi="Arial" w:cs="Arial"/>
          <w:sz w:val="22"/>
          <w:szCs w:val="22"/>
          <w:rPrChange w:id="240" w:author="Pracownik" w:date="2025-03-04T12:01:00Z">
            <w:rPr/>
          </w:rPrChange>
        </w:rPr>
        <w:t>Define and characterize criteria for designing a dictionary</w:t>
      </w:r>
      <w:r w:rsidR="002F5451" w:rsidRPr="0094627B">
        <w:rPr>
          <w:rFonts w:ascii="Arial" w:hAnsi="Arial" w:cs="Arial"/>
          <w:sz w:val="22"/>
          <w:szCs w:val="22"/>
          <w:rPrChange w:id="241" w:author="Pracownik" w:date="2025-03-04T12:01:00Z">
            <w:rPr/>
          </w:rPrChange>
        </w:rPr>
        <w:t>.</w:t>
      </w:r>
    </w:p>
    <w:p w14:paraId="13D80490" w14:textId="77777777" w:rsidR="008E418B" w:rsidRPr="0094627B" w:rsidRDefault="00AA3D44" w:rsidP="00C16A50">
      <w:pPr>
        <w:pStyle w:val="Akapitzlist"/>
        <w:numPr>
          <w:ilvl w:val="0"/>
          <w:numId w:val="7"/>
        </w:numPr>
        <w:jc w:val="left"/>
        <w:rPr>
          <w:rFonts w:ascii="Arial" w:hAnsi="Arial" w:cs="Arial"/>
          <w:sz w:val="22"/>
          <w:szCs w:val="22"/>
          <w:rPrChange w:id="242" w:author="Pracownik" w:date="2025-03-04T12:01:00Z">
            <w:rPr/>
          </w:rPrChange>
        </w:rPr>
      </w:pPr>
      <w:r w:rsidRPr="0094627B">
        <w:rPr>
          <w:rFonts w:ascii="Arial" w:hAnsi="Arial" w:cs="Arial"/>
          <w:sz w:val="22"/>
          <w:szCs w:val="22"/>
          <w:rPrChange w:id="243" w:author="Pracownik" w:date="2025-03-04T12:01:00Z">
            <w:rPr/>
          </w:rPrChange>
        </w:rPr>
        <w:t>Different criteria for classifying dictionaries</w:t>
      </w:r>
      <w:r w:rsidR="002F5451" w:rsidRPr="0094627B">
        <w:rPr>
          <w:rFonts w:ascii="Arial" w:hAnsi="Arial" w:cs="Arial"/>
          <w:sz w:val="22"/>
          <w:szCs w:val="22"/>
          <w:rPrChange w:id="244" w:author="Pracownik" w:date="2025-03-04T12:01:00Z">
            <w:rPr/>
          </w:rPrChange>
        </w:rPr>
        <w:t>.</w:t>
      </w:r>
      <w:r w:rsidR="00D34340" w:rsidRPr="0094627B">
        <w:rPr>
          <w:rFonts w:ascii="Arial" w:hAnsi="Arial" w:cs="Arial"/>
          <w:sz w:val="22"/>
          <w:szCs w:val="22"/>
          <w:rPrChange w:id="245" w:author="Pracownik" w:date="2025-03-04T12:01:00Z">
            <w:rPr/>
          </w:rPrChange>
        </w:rPr>
        <w:t xml:space="preserve"> Discuss.</w:t>
      </w:r>
    </w:p>
    <w:p w14:paraId="6133C680" w14:textId="77777777" w:rsidR="003E6AF3" w:rsidRPr="0094627B" w:rsidRDefault="003E6AF3" w:rsidP="007D5704">
      <w:pPr>
        <w:rPr>
          <w:rFonts w:ascii="Arial" w:hAnsi="Arial" w:cs="Arial"/>
          <w:color w:val="222222"/>
          <w:shd w:val="clear" w:color="auto" w:fill="FFFFFF"/>
          <w:lang w:val="en-GB"/>
          <w:rPrChange w:id="246" w:author="Pracownik" w:date="2025-03-04T12:01:00Z">
            <w:rPr>
              <w:rFonts w:ascii="Times New Roman" w:hAnsi="Times New Roman" w:cs="Times New Roman"/>
              <w:color w:val="222222"/>
              <w:sz w:val="24"/>
              <w:shd w:val="clear" w:color="auto" w:fill="FFFFFF"/>
              <w:lang w:val="en-GB"/>
            </w:rPr>
          </w:rPrChange>
        </w:rPr>
      </w:pPr>
      <w:r w:rsidRPr="0094627B">
        <w:rPr>
          <w:rFonts w:ascii="Arial" w:hAnsi="Arial" w:cs="Arial"/>
          <w:color w:val="222222"/>
          <w:shd w:val="clear" w:color="auto" w:fill="FFFFFF"/>
          <w:lang w:val="en-GB"/>
          <w:rPrChange w:id="247" w:author="Pracownik" w:date="2025-03-04T12:01:00Z">
            <w:rPr>
              <w:rFonts w:ascii="Times New Roman" w:hAnsi="Times New Roman" w:cs="Times New Roman"/>
              <w:color w:val="222222"/>
              <w:sz w:val="24"/>
              <w:shd w:val="clear" w:color="auto" w:fill="FFFFFF"/>
              <w:lang w:val="en-GB"/>
            </w:rPr>
          </w:rPrChange>
        </w:rPr>
        <w:t>15. Metaphor in Business English. Discuss.</w:t>
      </w:r>
    </w:p>
    <w:p w14:paraId="1A531390" w14:textId="77777777" w:rsidR="00E95E74" w:rsidRPr="0094627B" w:rsidRDefault="00E95E74" w:rsidP="007D5704">
      <w:pPr>
        <w:rPr>
          <w:rFonts w:ascii="Arial" w:hAnsi="Arial" w:cs="Arial"/>
          <w:i/>
          <w:shd w:val="clear" w:color="auto" w:fill="FFFFFF"/>
          <w:lang w:val="en-GB"/>
          <w:rPrChange w:id="248" w:author="Pracownik" w:date="2025-03-04T12:01:00Z">
            <w:rPr>
              <w:rFonts w:ascii="Times New Roman" w:hAnsi="Times New Roman" w:cs="Times New Roman"/>
              <w:i/>
              <w:shd w:val="clear" w:color="auto" w:fill="FFFFFF"/>
              <w:lang w:val="en-GB"/>
            </w:rPr>
          </w:rPrChange>
        </w:rPr>
      </w:pPr>
    </w:p>
    <w:p w14:paraId="002246D8" w14:textId="77777777" w:rsidR="00E95E74" w:rsidRPr="0094627B" w:rsidRDefault="00E95E74" w:rsidP="007D5704">
      <w:pPr>
        <w:rPr>
          <w:rFonts w:ascii="Arial" w:hAnsi="Arial" w:cs="Arial"/>
          <w:i/>
          <w:shd w:val="clear" w:color="auto" w:fill="FFFFFF"/>
          <w:lang w:val="en-GB"/>
          <w:rPrChange w:id="249" w:author="Pracownik" w:date="2025-03-04T12:01:00Z">
            <w:rPr>
              <w:rFonts w:ascii="Times New Roman" w:hAnsi="Times New Roman" w:cs="Times New Roman"/>
              <w:i/>
              <w:shd w:val="clear" w:color="auto" w:fill="FFFFFF"/>
              <w:lang w:val="en-GB"/>
            </w:rPr>
          </w:rPrChange>
        </w:rPr>
      </w:pPr>
    </w:p>
    <w:p w14:paraId="3E04838B" w14:textId="77777777" w:rsidR="00E95E74" w:rsidRPr="0094627B" w:rsidRDefault="00E95E74" w:rsidP="007D5704">
      <w:pPr>
        <w:rPr>
          <w:rFonts w:ascii="Arial" w:hAnsi="Arial" w:cs="Arial"/>
          <w:i/>
          <w:shd w:val="clear" w:color="auto" w:fill="FFFFFF"/>
          <w:rPrChange w:id="250" w:author="Pracownik" w:date="2025-03-04T12:01:00Z">
            <w:rPr>
              <w:rFonts w:ascii="Times New Roman" w:hAnsi="Times New Roman" w:cs="Times New Roman"/>
              <w:i/>
              <w:shd w:val="clear" w:color="auto" w:fill="FFFFFF"/>
            </w:rPr>
          </w:rPrChange>
        </w:rPr>
      </w:pPr>
      <w:r w:rsidRPr="0094627B">
        <w:rPr>
          <w:rFonts w:ascii="Arial" w:hAnsi="Arial" w:cs="Arial"/>
          <w:i/>
          <w:shd w:val="clear" w:color="auto" w:fill="FFFFFF"/>
          <w:rPrChange w:id="251" w:author="Pracownik" w:date="2025-03-04T12:01:00Z">
            <w:rPr>
              <w:rFonts w:ascii="Times New Roman" w:hAnsi="Times New Roman" w:cs="Times New Roman"/>
              <w:i/>
              <w:shd w:val="clear" w:color="auto" w:fill="FFFFFF"/>
            </w:rPr>
          </w:rPrChange>
        </w:rPr>
        <w:t xml:space="preserve">Zaopiniowano pozytywnie na Radzie Dyscypliny </w:t>
      </w:r>
      <w:proofErr w:type="spellStart"/>
      <w:r w:rsidRPr="0094627B">
        <w:rPr>
          <w:rFonts w:ascii="Arial" w:hAnsi="Arial" w:cs="Arial"/>
          <w:i/>
          <w:shd w:val="clear" w:color="auto" w:fill="FFFFFF"/>
          <w:rPrChange w:id="252" w:author="Pracownik" w:date="2025-03-04T12:01:00Z">
            <w:rPr>
              <w:rFonts w:ascii="Times New Roman" w:hAnsi="Times New Roman" w:cs="Times New Roman"/>
              <w:i/>
              <w:shd w:val="clear" w:color="auto" w:fill="FFFFFF"/>
            </w:rPr>
          </w:rPrChange>
        </w:rPr>
        <w:t>IJiL</w:t>
      </w:r>
      <w:proofErr w:type="spellEnd"/>
    </w:p>
    <w:p w14:paraId="4E373261" w14:textId="77777777" w:rsidR="00E95E74" w:rsidRPr="0094627B" w:rsidRDefault="00E95E74" w:rsidP="007D5704">
      <w:pPr>
        <w:rPr>
          <w:rFonts w:ascii="Arial" w:hAnsi="Arial" w:cs="Arial"/>
          <w:i/>
          <w:shd w:val="clear" w:color="auto" w:fill="FFFFFF"/>
          <w:rPrChange w:id="253" w:author="Pracownik" w:date="2025-03-04T12:01:00Z">
            <w:rPr>
              <w:rFonts w:ascii="Times New Roman" w:hAnsi="Times New Roman" w:cs="Times New Roman"/>
              <w:i/>
              <w:shd w:val="clear" w:color="auto" w:fill="FFFFFF"/>
            </w:rPr>
          </w:rPrChange>
        </w:rPr>
      </w:pPr>
      <w:r w:rsidRPr="0094627B">
        <w:rPr>
          <w:rFonts w:ascii="Arial" w:hAnsi="Arial" w:cs="Arial"/>
          <w:i/>
          <w:shd w:val="clear" w:color="auto" w:fill="FFFFFF"/>
          <w:rPrChange w:id="254" w:author="Pracownik" w:date="2025-03-04T12:01:00Z">
            <w:rPr>
              <w:rFonts w:ascii="Times New Roman" w:hAnsi="Times New Roman" w:cs="Times New Roman"/>
              <w:i/>
              <w:shd w:val="clear" w:color="auto" w:fill="FFFFFF"/>
            </w:rPr>
          </w:rPrChange>
        </w:rPr>
        <w:t xml:space="preserve">w dniu </w:t>
      </w:r>
      <w:r w:rsidR="00C41A5D" w:rsidRPr="0094627B">
        <w:rPr>
          <w:rFonts w:ascii="Arial" w:hAnsi="Arial" w:cs="Arial"/>
          <w:i/>
          <w:shd w:val="clear" w:color="auto" w:fill="FFFFFF"/>
          <w:rPrChange w:id="255" w:author="Pracownik" w:date="2025-03-04T12:01:00Z">
            <w:rPr>
              <w:rFonts w:ascii="Times New Roman" w:hAnsi="Times New Roman" w:cs="Times New Roman"/>
              <w:i/>
              <w:shd w:val="clear" w:color="auto" w:fill="FFFFFF"/>
            </w:rPr>
          </w:rPrChange>
        </w:rPr>
        <w:t>20</w:t>
      </w:r>
      <w:r w:rsidRPr="0094627B">
        <w:rPr>
          <w:rFonts w:ascii="Arial" w:hAnsi="Arial" w:cs="Arial"/>
          <w:i/>
          <w:shd w:val="clear" w:color="auto" w:fill="FFFFFF"/>
          <w:rPrChange w:id="256" w:author="Pracownik" w:date="2025-03-04T12:01:00Z">
            <w:rPr>
              <w:rFonts w:ascii="Times New Roman" w:hAnsi="Times New Roman" w:cs="Times New Roman"/>
              <w:i/>
              <w:shd w:val="clear" w:color="auto" w:fill="FFFFFF"/>
            </w:rPr>
          </w:rPrChange>
        </w:rPr>
        <w:t>.05.</w:t>
      </w:r>
      <w:r w:rsidR="001B2DFF" w:rsidRPr="0094627B">
        <w:rPr>
          <w:rFonts w:ascii="Arial" w:hAnsi="Arial" w:cs="Arial"/>
          <w:i/>
          <w:shd w:val="clear" w:color="auto" w:fill="FFFFFF"/>
          <w:rPrChange w:id="257" w:author="Pracownik" w:date="2025-03-04T12:01:00Z">
            <w:rPr>
              <w:rFonts w:ascii="Times New Roman" w:hAnsi="Times New Roman" w:cs="Times New Roman"/>
              <w:i/>
              <w:shd w:val="clear" w:color="auto" w:fill="FFFFFF"/>
            </w:rPr>
          </w:rPrChange>
        </w:rPr>
        <w:t>2024</w:t>
      </w:r>
      <w:r w:rsidRPr="0094627B">
        <w:rPr>
          <w:rFonts w:ascii="Arial" w:hAnsi="Arial" w:cs="Arial"/>
          <w:i/>
          <w:shd w:val="clear" w:color="auto" w:fill="FFFFFF"/>
          <w:rPrChange w:id="258" w:author="Pracownik" w:date="2025-03-04T12:01:00Z">
            <w:rPr>
              <w:rFonts w:ascii="Times New Roman" w:hAnsi="Times New Roman" w:cs="Times New Roman"/>
              <w:i/>
              <w:shd w:val="clear" w:color="auto" w:fill="FFFFFF"/>
            </w:rPr>
          </w:rPrChange>
        </w:rPr>
        <w:t>r.</w:t>
      </w:r>
      <w:ins w:id="259" w:author="Pracownik" w:date="2024-05-27T13:14:00Z">
        <w:r w:rsidR="00A7380A" w:rsidRPr="0094627B">
          <w:rPr>
            <w:rFonts w:ascii="Arial" w:hAnsi="Arial" w:cs="Arial"/>
            <w:i/>
            <w:shd w:val="clear" w:color="auto" w:fill="FFFFFF"/>
            <w:rPrChange w:id="260" w:author="Pracownik" w:date="2025-03-04T12:01:00Z">
              <w:rPr>
                <w:rFonts w:ascii="Times New Roman" w:hAnsi="Times New Roman" w:cs="Times New Roman"/>
                <w:i/>
                <w:shd w:val="clear" w:color="auto" w:fill="FFFFFF"/>
              </w:rPr>
            </w:rPrChange>
          </w:rPr>
          <w:t xml:space="preserve"> </w:t>
        </w:r>
      </w:ins>
      <w:r w:rsidR="00A7380A" w:rsidRPr="0094627B">
        <w:rPr>
          <w:rFonts w:ascii="Arial" w:hAnsi="Arial" w:cs="Arial"/>
          <w:i/>
          <w:shd w:val="clear" w:color="auto" w:fill="FFFFFF"/>
          <w:rPrChange w:id="261" w:author="Pracownik" w:date="2025-03-04T12:01:00Z">
            <w:rPr>
              <w:rFonts w:ascii="Times New Roman" w:hAnsi="Times New Roman" w:cs="Times New Roman"/>
              <w:i/>
              <w:shd w:val="clear" w:color="auto" w:fill="FFFFFF"/>
            </w:rPr>
          </w:rPrChange>
        </w:rPr>
        <w:t>Uchwała RD Nr 17/2024</w:t>
      </w:r>
    </w:p>
    <w:p w14:paraId="36949505" w14:textId="77777777" w:rsidR="00E95E74" w:rsidRPr="0094627B" w:rsidRDefault="00E95E74" w:rsidP="007D5704">
      <w:pPr>
        <w:rPr>
          <w:rFonts w:ascii="Arial" w:hAnsi="Arial" w:cs="Arial"/>
          <w:color w:val="222222"/>
          <w:shd w:val="clear" w:color="auto" w:fill="FFFFFF"/>
          <w:rPrChange w:id="262" w:author="Pracownik" w:date="2025-03-04T12:01:00Z">
            <w:rPr>
              <w:rFonts w:ascii="Times New Roman" w:hAnsi="Times New Roman" w:cs="Times New Roman"/>
              <w:color w:val="222222"/>
              <w:shd w:val="clear" w:color="auto" w:fill="FFFFFF"/>
            </w:rPr>
          </w:rPrChange>
        </w:rPr>
      </w:pPr>
    </w:p>
    <w:p w14:paraId="7D25BC3A" w14:textId="77777777" w:rsidR="00E95E74" w:rsidRPr="0094627B" w:rsidRDefault="00E95E74" w:rsidP="007D5704">
      <w:pPr>
        <w:rPr>
          <w:rFonts w:ascii="Arial" w:hAnsi="Arial" w:cs="Arial"/>
          <w:color w:val="222222"/>
          <w:shd w:val="clear" w:color="auto" w:fill="FFFFFF"/>
          <w:rPrChange w:id="263" w:author="Pracownik" w:date="2025-03-04T12:01:00Z">
            <w:rPr>
              <w:rFonts w:ascii="Times New Roman" w:hAnsi="Times New Roman" w:cs="Times New Roman"/>
              <w:color w:val="222222"/>
              <w:shd w:val="clear" w:color="auto" w:fill="FFFFFF"/>
            </w:rPr>
          </w:rPrChange>
        </w:rPr>
      </w:pPr>
    </w:p>
    <w:sectPr w:rsidR="00E95E74" w:rsidRPr="0094627B" w:rsidSect="00525B9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14270"/>
    <w:multiLevelType w:val="hybridMultilevel"/>
    <w:tmpl w:val="0FC2DB8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18C14CE0"/>
    <w:multiLevelType w:val="hybridMultilevel"/>
    <w:tmpl w:val="E3A600F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29380E00"/>
    <w:multiLevelType w:val="multilevel"/>
    <w:tmpl w:val="916087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D2E05CF"/>
    <w:multiLevelType w:val="hybridMultilevel"/>
    <w:tmpl w:val="0FC2DB8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2E9E235D"/>
    <w:multiLevelType w:val="hybridMultilevel"/>
    <w:tmpl w:val="A462CE10"/>
    <w:lvl w:ilvl="0" w:tplc="74B4AFBE">
      <w:start w:val="1"/>
      <w:numFmt w:val="decimal"/>
      <w:lvlText w:val="%1."/>
      <w:lvlJc w:val="left"/>
      <w:pPr>
        <w:ind w:left="0" w:firstLine="568"/>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5" w15:restartNumberingAfterBreak="0">
    <w:nsid w:val="35CE605B"/>
    <w:multiLevelType w:val="hybridMultilevel"/>
    <w:tmpl w:val="0FC2DB8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36E94DC3"/>
    <w:multiLevelType w:val="hybridMultilevel"/>
    <w:tmpl w:val="0FC2DB8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4E317D57"/>
    <w:multiLevelType w:val="hybridMultilevel"/>
    <w:tmpl w:val="867809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3E41686"/>
    <w:multiLevelType w:val="hybridMultilevel"/>
    <w:tmpl w:val="6BC8340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3AF6C57"/>
    <w:multiLevelType w:val="hybridMultilevel"/>
    <w:tmpl w:val="14D21A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77275F6A"/>
    <w:multiLevelType w:val="hybridMultilevel"/>
    <w:tmpl w:val="471EC42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78971148"/>
    <w:multiLevelType w:val="hybridMultilevel"/>
    <w:tmpl w:val="8DE27850"/>
    <w:lvl w:ilvl="0" w:tplc="0415000F">
      <w:start w:val="1"/>
      <w:numFmt w:val="decimal"/>
      <w:lvlText w:val="%1."/>
      <w:lvlJc w:val="left"/>
      <w:pPr>
        <w:ind w:left="786"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1"/>
  </w:num>
  <w:num w:numId="2">
    <w:abstractNumId w:val="9"/>
  </w:num>
  <w:num w:numId="3">
    <w:abstractNumId w:val="7"/>
  </w:num>
  <w:num w:numId="4">
    <w:abstractNumId w:val="4"/>
  </w:num>
  <w:num w:numId="5">
    <w:abstractNumId w:val="3"/>
  </w:num>
  <w:num w:numId="6">
    <w:abstractNumId w:val="6"/>
  </w:num>
  <w:num w:numId="7">
    <w:abstractNumId w:val="5"/>
  </w:num>
  <w:num w:numId="8">
    <w:abstractNumId w:val="0"/>
  </w:num>
  <w:num w:numId="9">
    <w:abstractNumId w:val="10"/>
  </w:num>
  <w:num w:numId="10">
    <w:abstractNumId w:val="1"/>
  </w:num>
  <w:num w:numId="11">
    <w:abstractNumId w:val="8"/>
  </w:num>
  <w:num w:numId="12">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racownik">
    <w15:presenceInfo w15:providerId="None" w15:userId="Pracowni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cwNAKSpmYGlobGhko6SsGpxcWZ+XkgBUa1AAgAmEssAAAA"/>
  </w:docVars>
  <w:rsids>
    <w:rsidRoot w:val="004F3BA2"/>
    <w:rsid w:val="00005096"/>
    <w:rsid w:val="00065903"/>
    <w:rsid w:val="000808AF"/>
    <w:rsid w:val="000C09E0"/>
    <w:rsid w:val="000C6DA8"/>
    <w:rsid w:val="000D3C0D"/>
    <w:rsid w:val="000E566C"/>
    <w:rsid w:val="00143F51"/>
    <w:rsid w:val="001B2DFF"/>
    <w:rsid w:val="001B3086"/>
    <w:rsid w:val="001C1A7C"/>
    <w:rsid w:val="001E4AA4"/>
    <w:rsid w:val="001F55F9"/>
    <w:rsid w:val="00205DED"/>
    <w:rsid w:val="002169F5"/>
    <w:rsid w:val="00226A23"/>
    <w:rsid w:val="002378B4"/>
    <w:rsid w:val="00243CD7"/>
    <w:rsid w:val="002B3FF6"/>
    <w:rsid w:val="002D0882"/>
    <w:rsid w:val="002F5451"/>
    <w:rsid w:val="00391FCF"/>
    <w:rsid w:val="003E6AF3"/>
    <w:rsid w:val="004006BC"/>
    <w:rsid w:val="00416330"/>
    <w:rsid w:val="00427C54"/>
    <w:rsid w:val="004F3BA2"/>
    <w:rsid w:val="0052584D"/>
    <w:rsid w:val="00525B9A"/>
    <w:rsid w:val="00603E1D"/>
    <w:rsid w:val="0060781F"/>
    <w:rsid w:val="006316A7"/>
    <w:rsid w:val="00631D98"/>
    <w:rsid w:val="006468F3"/>
    <w:rsid w:val="006F5393"/>
    <w:rsid w:val="00726B1B"/>
    <w:rsid w:val="00741BAE"/>
    <w:rsid w:val="007B0F21"/>
    <w:rsid w:val="007D41A0"/>
    <w:rsid w:val="007D5704"/>
    <w:rsid w:val="007F20E1"/>
    <w:rsid w:val="00814542"/>
    <w:rsid w:val="00824D77"/>
    <w:rsid w:val="008811A4"/>
    <w:rsid w:val="008C4A1E"/>
    <w:rsid w:val="008C5E8A"/>
    <w:rsid w:val="008E418B"/>
    <w:rsid w:val="00941108"/>
    <w:rsid w:val="00943D6E"/>
    <w:rsid w:val="0094627B"/>
    <w:rsid w:val="00991293"/>
    <w:rsid w:val="00A03B2C"/>
    <w:rsid w:val="00A6602E"/>
    <w:rsid w:val="00A7380A"/>
    <w:rsid w:val="00AA3D44"/>
    <w:rsid w:val="00AA6735"/>
    <w:rsid w:val="00AE4E95"/>
    <w:rsid w:val="00B22A09"/>
    <w:rsid w:val="00B91B2C"/>
    <w:rsid w:val="00BA4E88"/>
    <w:rsid w:val="00BA54E4"/>
    <w:rsid w:val="00C16A50"/>
    <w:rsid w:val="00C260AB"/>
    <w:rsid w:val="00C41A5D"/>
    <w:rsid w:val="00C95377"/>
    <w:rsid w:val="00CA148D"/>
    <w:rsid w:val="00CD48C9"/>
    <w:rsid w:val="00CE1DCE"/>
    <w:rsid w:val="00D05DE1"/>
    <w:rsid w:val="00D34340"/>
    <w:rsid w:val="00D648D5"/>
    <w:rsid w:val="00D9600D"/>
    <w:rsid w:val="00DB109E"/>
    <w:rsid w:val="00DE44F8"/>
    <w:rsid w:val="00E309EF"/>
    <w:rsid w:val="00E646F8"/>
    <w:rsid w:val="00E95E74"/>
    <w:rsid w:val="00EF1013"/>
    <w:rsid w:val="00F1102C"/>
    <w:rsid w:val="00F62CD7"/>
    <w:rsid w:val="00F668B1"/>
    <w:rsid w:val="00F92483"/>
    <w:rsid w:val="00FE0C7C"/>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60D290"/>
  <w15:docId w15:val="{B8FBCE5A-36C9-44DC-BCC5-1E4A4101E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24D77"/>
  </w:style>
  <w:style w:type="paragraph" w:styleId="Nagwek1">
    <w:name w:val="heading 1"/>
    <w:basedOn w:val="Normalny"/>
    <w:next w:val="Normalny"/>
    <w:link w:val="Nagwek1Znak"/>
    <w:uiPriority w:val="9"/>
    <w:qFormat/>
    <w:rsid w:val="00C16A5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824D77"/>
    <w:pPr>
      <w:spacing w:after="0" w:line="360" w:lineRule="auto"/>
      <w:ind w:left="720"/>
      <w:contextualSpacing/>
      <w:jc w:val="both"/>
    </w:pPr>
    <w:rPr>
      <w:rFonts w:ascii="Times New Roman" w:hAnsi="Times New Roman" w:cs="Times New Roman"/>
      <w:sz w:val="24"/>
      <w:szCs w:val="24"/>
      <w:lang w:val="en-GB"/>
    </w:rPr>
  </w:style>
  <w:style w:type="paragraph" w:styleId="NormalnyWeb">
    <w:name w:val="Normal (Web)"/>
    <w:basedOn w:val="Normalny"/>
    <w:uiPriority w:val="99"/>
    <w:unhideWhenUsed/>
    <w:rsid w:val="00824D77"/>
    <w:pPr>
      <w:spacing w:before="100" w:beforeAutospacing="1" w:after="100" w:afterAutospacing="1" w:line="240" w:lineRule="auto"/>
    </w:pPr>
    <w:rPr>
      <w:rFonts w:ascii="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BA54E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A54E4"/>
    <w:rPr>
      <w:rFonts w:ascii="Tahoma" w:hAnsi="Tahoma" w:cs="Tahoma"/>
      <w:sz w:val="16"/>
      <w:szCs w:val="16"/>
    </w:rPr>
  </w:style>
  <w:style w:type="character" w:customStyle="1" w:styleId="Nagwek1Znak">
    <w:name w:val="Nagłówek 1 Znak"/>
    <w:basedOn w:val="Domylnaczcionkaakapitu"/>
    <w:link w:val="Nagwek1"/>
    <w:uiPriority w:val="9"/>
    <w:rsid w:val="00C16A50"/>
    <w:rPr>
      <w:rFonts w:asciiTheme="majorHAnsi" w:eastAsiaTheme="majorEastAsia" w:hAnsiTheme="majorHAnsi" w:cstheme="majorBidi"/>
      <w:b/>
      <w:bCs/>
      <w:color w:val="365F91" w:themeColor="accent1" w:themeShade="BF"/>
      <w:sz w:val="28"/>
      <w:szCs w:val="28"/>
    </w:rPr>
  </w:style>
  <w:style w:type="paragraph" w:styleId="Poprawka">
    <w:name w:val="Revision"/>
    <w:hidden/>
    <w:uiPriority w:val="99"/>
    <w:semiHidden/>
    <w:rsid w:val="00F9248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615781">
      <w:bodyDiv w:val="1"/>
      <w:marLeft w:val="0"/>
      <w:marRight w:val="0"/>
      <w:marTop w:val="0"/>
      <w:marBottom w:val="0"/>
      <w:divBdr>
        <w:top w:val="none" w:sz="0" w:space="0" w:color="auto"/>
        <w:left w:val="none" w:sz="0" w:space="0" w:color="auto"/>
        <w:bottom w:val="none" w:sz="0" w:space="0" w:color="auto"/>
        <w:right w:val="none" w:sz="0" w:space="0" w:color="auto"/>
      </w:divBdr>
      <w:divsChild>
        <w:div w:id="2100786703">
          <w:marLeft w:val="0"/>
          <w:marRight w:val="0"/>
          <w:marTop w:val="0"/>
          <w:marBottom w:val="0"/>
          <w:divBdr>
            <w:top w:val="none" w:sz="0" w:space="0" w:color="auto"/>
            <w:left w:val="none" w:sz="0" w:space="0" w:color="auto"/>
            <w:bottom w:val="none" w:sz="0" w:space="0" w:color="auto"/>
            <w:right w:val="none" w:sz="0" w:space="0" w:color="auto"/>
          </w:divBdr>
        </w:div>
        <w:div w:id="1076825073">
          <w:marLeft w:val="0"/>
          <w:marRight w:val="0"/>
          <w:marTop w:val="0"/>
          <w:marBottom w:val="0"/>
          <w:divBdr>
            <w:top w:val="none" w:sz="0" w:space="0" w:color="auto"/>
            <w:left w:val="none" w:sz="0" w:space="0" w:color="auto"/>
            <w:bottom w:val="none" w:sz="0" w:space="0" w:color="auto"/>
            <w:right w:val="none" w:sz="0" w:space="0" w:color="auto"/>
          </w:divBdr>
        </w:div>
        <w:div w:id="694043143">
          <w:marLeft w:val="0"/>
          <w:marRight w:val="0"/>
          <w:marTop w:val="0"/>
          <w:marBottom w:val="0"/>
          <w:divBdr>
            <w:top w:val="none" w:sz="0" w:space="0" w:color="auto"/>
            <w:left w:val="none" w:sz="0" w:space="0" w:color="auto"/>
            <w:bottom w:val="none" w:sz="0" w:space="0" w:color="auto"/>
            <w:right w:val="none" w:sz="0" w:space="0" w:color="auto"/>
          </w:divBdr>
        </w:div>
        <w:div w:id="591206307">
          <w:marLeft w:val="0"/>
          <w:marRight w:val="0"/>
          <w:marTop w:val="0"/>
          <w:marBottom w:val="0"/>
          <w:divBdr>
            <w:top w:val="none" w:sz="0" w:space="0" w:color="auto"/>
            <w:left w:val="none" w:sz="0" w:space="0" w:color="auto"/>
            <w:bottom w:val="none" w:sz="0" w:space="0" w:color="auto"/>
            <w:right w:val="none" w:sz="0" w:space="0" w:color="auto"/>
          </w:divBdr>
        </w:div>
        <w:div w:id="1723283134">
          <w:marLeft w:val="0"/>
          <w:marRight w:val="0"/>
          <w:marTop w:val="0"/>
          <w:marBottom w:val="0"/>
          <w:divBdr>
            <w:top w:val="none" w:sz="0" w:space="0" w:color="auto"/>
            <w:left w:val="none" w:sz="0" w:space="0" w:color="auto"/>
            <w:bottom w:val="none" w:sz="0" w:space="0" w:color="auto"/>
            <w:right w:val="none" w:sz="0" w:space="0" w:color="auto"/>
          </w:divBdr>
        </w:div>
      </w:divsChild>
    </w:div>
    <w:div w:id="962658438">
      <w:bodyDiv w:val="1"/>
      <w:marLeft w:val="0"/>
      <w:marRight w:val="0"/>
      <w:marTop w:val="0"/>
      <w:marBottom w:val="0"/>
      <w:divBdr>
        <w:top w:val="none" w:sz="0" w:space="0" w:color="auto"/>
        <w:left w:val="none" w:sz="0" w:space="0" w:color="auto"/>
        <w:bottom w:val="none" w:sz="0" w:space="0" w:color="auto"/>
        <w:right w:val="none" w:sz="0" w:space="0" w:color="auto"/>
      </w:divBdr>
    </w:div>
    <w:div w:id="2116512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248BC9-E798-44CA-8D84-EE39ABD935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4</Pages>
  <Words>1079</Words>
  <Characters>6479</Characters>
  <Application>Microsoft Office Word</Application>
  <DocSecurity>0</DocSecurity>
  <Lines>53</Lines>
  <Paragraphs>15</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7543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Pracownik</dc:creator>
  <cp:keywords>egzamin dyplomowt</cp:keywords>
  <cp:lastModifiedBy>Pracownik</cp:lastModifiedBy>
  <cp:revision>6</cp:revision>
  <cp:lastPrinted>2024-10-10T09:35:00Z</cp:lastPrinted>
  <dcterms:created xsi:type="dcterms:W3CDTF">2024-05-17T11:58:00Z</dcterms:created>
  <dcterms:modified xsi:type="dcterms:W3CDTF">2025-03-04T11:07:00Z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db6c5c1c5b19de23545059742e148631ae2ba22e832d396bc0e6ab4dde15cac1</vt:lpwstr>
  </property>
</Properties>
</file>